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p14">
  <w:body>
    <w:p w:rsidR="00984171" w:rsidRDefault="00262A9A" w14:paraId="00000001" w14:textId="77777777">
      <w:pPr>
        <w:widowControl w:val="0"/>
        <w:pBdr>
          <w:top w:val="nil"/>
          <w:left w:val="nil"/>
          <w:bottom w:val="nil"/>
          <w:right w:val="nil"/>
          <w:between w:val="nil"/>
        </w:pBdr>
        <w:spacing w:before="4113"/>
        <w:ind w:left="244" w:right="244"/>
        <w:jc w:val="center"/>
        <w:rPr>
          <w:rFonts w:ascii="Times New Roman" w:hAnsi="Times New Roman" w:eastAsia="Times New Roman" w:cs="Times New Roman"/>
          <w:b/>
          <w:color w:val="000000"/>
          <w:sz w:val="40"/>
          <w:szCs w:val="40"/>
        </w:rPr>
      </w:pPr>
      <w:bookmarkStart w:name="_GoBack" w:id="0"/>
      <w:bookmarkEnd w:id="0"/>
      <w:r>
        <w:rPr>
          <w:rFonts w:ascii="Times New Roman" w:hAnsi="Times New Roman" w:eastAsia="Times New Roman" w:cs="Times New Roman"/>
          <w:b/>
          <w:color w:val="000000"/>
          <w:sz w:val="40"/>
          <w:szCs w:val="40"/>
        </w:rPr>
        <w:t xml:space="preserve">UNIVERSITY OF COLORADO BOULDER CUSG </w:t>
      </w:r>
    </w:p>
    <w:p w:rsidR="00984171" w:rsidRDefault="00262A9A" w14:paraId="00000002" w14:textId="77777777">
      <w:pPr>
        <w:widowControl w:val="0"/>
        <w:pBdr>
          <w:top w:val="nil"/>
          <w:left w:val="nil"/>
          <w:bottom w:val="nil"/>
          <w:right w:val="nil"/>
          <w:between w:val="nil"/>
        </w:pBdr>
        <w:spacing w:before="4113"/>
        <w:ind w:left="244" w:right="244"/>
        <w:jc w:val="center"/>
        <w:rPr>
          <w:rFonts w:ascii="Times New Roman" w:hAnsi="Times New Roman" w:eastAsia="Times New Roman" w:cs="Times New Roman"/>
          <w:b/>
          <w:color w:val="000000"/>
          <w:sz w:val="40"/>
          <w:szCs w:val="40"/>
        </w:rPr>
      </w:pPr>
      <w:r>
        <w:rPr>
          <w:rFonts w:ascii="Times New Roman" w:hAnsi="Times New Roman" w:eastAsia="Times New Roman" w:cs="Times New Roman"/>
          <w:b/>
          <w:color w:val="000000"/>
          <w:sz w:val="40"/>
          <w:szCs w:val="40"/>
        </w:rPr>
        <w:t xml:space="preserve">JOINT BOARD ON RECREATION BYLAWS </w:t>
      </w:r>
    </w:p>
    <w:p w:rsidR="00984171" w:rsidP="5BA1831C" w:rsidRDefault="00262A9A" w14:paraId="00000003" w14:textId="2C329407">
      <w:pPr>
        <w:widowControl w:val="0"/>
        <w:pBdr>
          <w:top w:val="nil" w:color="000000" w:sz="0" w:space="0"/>
          <w:left w:val="nil" w:color="000000" w:sz="0" w:space="0"/>
          <w:bottom w:val="nil" w:color="000000" w:sz="0" w:space="0"/>
          <w:right w:val="nil" w:color="000000" w:sz="0" w:space="0"/>
          <w:between w:val="nil" w:color="000000" w:sz="0" w:space="0"/>
        </w:pBdr>
        <w:spacing w:before="585"/>
        <w:jc w:val="center"/>
        <w:rPr>
          <w:rFonts w:ascii="Times New Roman" w:hAnsi="Times New Roman" w:eastAsia="Times New Roman" w:cs="Times New Roman"/>
          <w:color w:val="000000"/>
          <w:sz w:val="24"/>
          <w:szCs w:val="24"/>
        </w:rPr>
      </w:pPr>
      <w:bookmarkStart w:name="_gjdgxs" w:id="1"/>
      <w:bookmarkEnd w:id="1"/>
      <w:r w:rsidRPr="5BA1831C" w:rsidR="52B89D5C">
        <w:rPr>
          <w:rFonts w:ascii="Times New Roman" w:hAnsi="Times New Roman" w:eastAsia="Times New Roman" w:cs="Times New Roman"/>
          <w:b w:val="1"/>
          <w:bCs w:val="1"/>
          <w:color w:val="000000" w:themeColor="text1" w:themeTint="FF" w:themeShade="FF"/>
        </w:rPr>
        <w:t>REVISED</w:t>
      </w:r>
      <w:r w:rsidRPr="5BA1831C" w:rsidR="4C2D93A8">
        <w:rPr>
          <w:rFonts w:ascii="Times New Roman" w:hAnsi="Times New Roman" w:eastAsia="Times New Roman" w:cs="Times New Roman"/>
          <w:b w:val="1"/>
          <w:bCs w:val="1"/>
          <w:color w:val="000000" w:themeColor="text1" w:themeTint="FF" w:themeShade="FF"/>
        </w:rPr>
        <w:t>:</w:t>
      </w:r>
      <w:r w:rsidRPr="5BA1831C" w:rsidR="52B89D5C">
        <w:rPr>
          <w:rFonts w:ascii="Times New Roman" w:hAnsi="Times New Roman" w:eastAsia="Times New Roman" w:cs="Times New Roman"/>
          <w:b w:val="1"/>
          <w:bCs w:val="1"/>
          <w:color w:val="000000" w:themeColor="text1" w:themeTint="FF" w:themeShade="FF"/>
        </w:rPr>
        <w:t xml:space="preserve"> </w:t>
      </w:r>
      <w:r w:rsidRPr="5BA1831C" w:rsidR="1A0539B8">
        <w:rPr>
          <w:rFonts w:ascii="Times New Roman" w:hAnsi="Times New Roman" w:eastAsia="Times New Roman" w:cs="Times New Roman"/>
          <w:color w:val="000000" w:themeColor="text1" w:themeTint="FF" w:themeShade="FF"/>
        </w:rPr>
        <w:t xml:space="preserve">March 11, </w:t>
      </w:r>
      <w:r w:rsidRPr="5BA1831C" w:rsidR="1A0539B8">
        <w:rPr>
          <w:rFonts w:ascii="Times New Roman" w:hAnsi="Times New Roman" w:eastAsia="Times New Roman" w:cs="Times New Roman"/>
          <w:color w:val="000000" w:themeColor="text1" w:themeTint="FF" w:themeShade="FF"/>
        </w:rPr>
        <w:t>2025</w:t>
      </w:r>
      <w:r w:rsidRPr="5BA1831C" w:rsidR="1A0539B8">
        <w:rPr>
          <w:rFonts w:ascii="Times New Roman" w:hAnsi="Times New Roman" w:eastAsia="Times New Roman" w:cs="Times New Roman"/>
          <w:color w:val="000000" w:themeColor="text1" w:themeTint="FF" w:themeShade="FF"/>
        </w:rPr>
        <w:t xml:space="preserve"> </w:t>
      </w:r>
      <w:r w:rsidRPr="5BA1831C" w:rsidR="1A0539B8">
        <w:rPr>
          <w:rFonts w:ascii="Times New Roman" w:hAnsi="Times New Roman" w:eastAsia="Times New Roman" w:cs="Times New Roman"/>
          <w:color w:val="000000" w:themeColor="text1" w:themeTint="FF" w:themeShade="FF"/>
        </w:rPr>
        <w:t xml:space="preserve">by Jack </w:t>
      </w:r>
      <w:r w:rsidRPr="5BA1831C" w:rsidR="1A0539B8">
        <w:rPr>
          <w:rFonts w:ascii="Times New Roman" w:hAnsi="Times New Roman" w:eastAsia="Times New Roman" w:cs="Times New Roman"/>
          <w:color w:val="000000" w:themeColor="text1" w:themeTint="FF" w:themeShade="FF"/>
        </w:rPr>
        <w:t>McGuffee</w:t>
      </w:r>
      <w:r w:rsidRPr="5BA1831C" w:rsidR="52B89D5C">
        <w:rPr>
          <w:rFonts w:ascii="Times New Roman" w:hAnsi="Times New Roman" w:eastAsia="Times New Roman" w:cs="Times New Roman"/>
          <w:color w:val="000000" w:themeColor="text1" w:themeTint="FF" w:themeShade="FF"/>
        </w:rPr>
        <w:t xml:space="preserve"> </w:t>
      </w:r>
      <w:r>
        <w:br w:type="page"/>
      </w:r>
    </w:p>
    <w:p w:rsidR="00984171" w:rsidRDefault="00984171" w14:paraId="00000004" w14:textId="77777777">
      <w:pPr>
        <w:widowControl w:val="0"/>
        <w:pBdr>
          <w:top w:val="nil"/>
          <w:left w:val="nil"/>
          <w:bottom w:val="nil"/>
          <w:right w:val="nil"/>
          <w:between w:val="nil"/>
        </w:pBdr>
        <w:spacing w:line="240" w:lineRule="auto"/>
        <w:ind w:left="-144" w:right="748"/>
        <w:rPr>
          <w:rFonts w:ascii="Times New Roman" w:hAnsi="Times New Roman" w:eastAsia="Times New Roman" w:cs="Times New Roman"/>
          <w:sz w:val="24"/>
          <w:szCs w:val="24"/>
        </w:rPr>
      </w:pPr>
    </w:p>
    <w:sdt>
      <w:sdtPr>
        <w:id w:val="-48298169"/>
        <w:docPartObj>
          <w:docPartGallery w:val="Table of Contents"/>
          <w:docPartUnique/>
        </w:docPartObj>
      </w:sdtPr>
      <w:sdtEndPr/>
      <w:sdtContent>
        <w:p w:rsidR="00984171" w:rsidRDefault="00262A9A" w14:paraId="00000005" w14:textId="77777777">
          <w:pPr>
            <w:tabs>
              <w:tab w:val="right" w:pos="9360"/>
            </w:tabs>
            <w:spacing w:before="80" w:line="240" w:lineRule="auto"/>
            <w:rPr>
              <w:rFonts w:ascii="Times New Roman" w:hAnsi="Times New Roman" w:eastAsia="Times New Roman" w:cs="Times New Roman"/>
              <w:sz w:val="24"/>
              <w:szCs w:val="24"/>
            </w:rPr>
          </w:pPr>
          <w:r>
            <w:fldChar w:fldCharType="begin"/>
          </w:r>
          <w:r>
            <w:instrText xml:space="preserve"> TOC \h \u \z </w:instrText>
          </w:r>
          <w:r>
            <w:fldChar w:fldCharType="separate"/>
          </w:r>
          <w:hyperlink w:anchor="_3o1g5ajo1hme">
            <w:r>
              <w:rPr>
                <w:rFonts w:ascii="Times New Roman" w:hAnsi="Times New Roman" w:eastAsia="Times New Roman" w:cs="Times New Roman"/>
                <w:b/>
                <w:sz w:val="24"/>
                <w:szCs w:val="24"/>
              </w:rPr>
              <w:t>I. Introduction</w:t>
            </w:r>
          </w:hyperlink>
          <w:r>
            <w:rPr>
              <w:rFonts w:ascii="Times New Roman" w:hAnsi="Times New Roman" w:eastAsia="Times New Roman" w:cs="Times New Roman"/>
              <w:b/>
              <w:sz w:val="24"/>
              <w:szCs w:val="24"/>
            </w:rPr>
            <w:tab/>
          </w:r>
          <w:r>
            <w:fldChar w:fldCharType="begin"/>
          </w:r>
          <w:r>
            <w:instrText xml:space="preserve"> PAGEREF _3o1g5ajo1hme \h </w:instrText>
          </w:r>
          <w:r>
            <w:fldChar w:fldCharType="separate"/>
          </w:r>
          <w:r>
            <w:rPr>
              <w:rFonts w:ascii="Times New Roman" w:hAnsi="Times New Roman" w:eastAsia="Times New Roman" w:cs="Times New Roman"/>
              <w:b/>
              <w:sz w:val="24"/>
              <w:szCs w:val="24"/>
            </w:rPr>
            <w:t>3</w:t>
          </w:r>
          <w:r>
            <w:fldChar w:fldCharType="end"/>
          </w:r>
        </w:p>
        <w:p w:rsidR="00984171" w:rsidRDefault="0051117C" w14:paraId="00000006" w14:textId="77777777">
          <w:pPr>
            <w:tabs>
              <w:tab w:val="right" w:pos="9360"/>
            </w:tabs>
            <w:spacing w:before="200" w:line="240" w:lineRule="auto"/>
            <w:rPr>
              <w:rFonts w:ascii="Times New Roman" w:hAnsi="Times New Roman" w:eastAsia="Times New Roman" w:cs="Times New Roman"/>
              <w:sz w:val="24"/>
              <w:szCs w:val="24"/>
            </w:rPr>
          </w:pPr>
          <w:hyperlink w:anchor="_30l5azyad2zp">
            <w:r w:rsidR="00262A9A">
              <w:rPr>
                <w:rFonts w:ascii="Times New Roman" w:hAnsi="Times New Roman" w:eastAsia="Times New Roman" w:cs="Times New Roman"/>
                <w:b/>
                <w:sz w:val="24"/>
                <w:szCs w:val="24"/>
              </w:rPr>
              <w:t>II. Purpose</w:t>
            </w:r>
          </w:hyperlink>
          <w:r w:rsidR="00262A9A">
            <w:rPr>
              <w:rFonts w:ascii="Times New Roman" w:hAnsi="Times New Roman" w:eastAsia="Times New Roman" w:cs="Times New Roman"/>
              <w:b/>
              <w:sz w:val="24"/>
              <w:szCs w:val="24"/>
            </w:rPr>
            <w:tab/>
          </w:r>
          <w:r w:rsidR="00262A9A">
            <w:fldChar w:fldCharType="begin"/>
          </w:r>
          <w:r w:rsidR="00262A9A">
            <w:instrText xml:space="preserve"> PAGEREF _30l5azyad2zp \h </w:instrText>
          </w:r>
          <w:r w:rsidR="00262A9A">
            <w:fldChar w:fldCharType="separate"/>
          </w:r>
          <w:r w:rsidR="00262A9A">
            <w:rPr>
              <w:rFonts w:ascii="Times New Roman" w:hAnsi="Times New Roman" w:eastAsia="Times New Roman" w:cs="Times New Roman"/>
              <w:b/>
              <w:sz w:val="24"/>
              <w:szCs w:val="24"/>
            </w:rPr>
            <w:t>3</w:t>
          </w:r>
          <w:r w:rsidR="00262A9A">
            <w:fldChar w:fldCharType="end"/>
          </w:r>
        </w:p>
        <w:p w:rsidR="00984171" w:rsidRDefault="0051117C" w14:paraId="00000007" w14:textId="77777777">
          <w:pPr>
            <w:tabs>
              <w:tab w:val="right" w:pos="9360"/>
            </w:tabs>
            <w:spacing w:before="60" w:line="240" w:lineRule="auto"/>
            <w:ind w:left="360"/>
            <w:rPr>
              <w:rFonts w:ascii="Times New Roman" w:hAnsi="Times New Roman" w:eastAsia="Times New Roman" w:cs="Times New Roman"/>
              <w:sz w:val="24"/>
              <w:szCs w:val="24"/>
            </w:rPr>
          </w:pPr>
          <w:hyperlink w:anchor="_peuunessbp4u">
            <w:r w:rsidR="00262A9A">
              <w:rPr>
                <w:rFonts w:ascii="Times New Roman" w:hAnsi="Times New Roman" w:eastAsia="Times New Roman" w:cs="Times New Roman"/>
                <w:sz w:val="24"/>
                <w:szCs w:val="24"/>
              </w:rPr>
              <w:t>A. Recreation Services Mission</w:t>
            </w:r>
          </w:hyperlink>
          <w:r w:rsidR="00262A9A">
            <w:rPr>
              <w:rFonts w:ascii="Times New Roman" w:hAnsi="Times New Roman" w:eastAsia="Times New Roman" w:cs="Times New Roman"/>
              <w:sz w:val="24"/>
              <w:szCs w:val="24"/>
            </w:rPr>
            <w:tab/>
          </w:r>
          <w:r w:rsidR="00262A9A">
            <w:fldChar w:fldCharType="begin"/>
          </w:r>
          <w:r w:rsidR="00262A9A">
            <w:instrText xml:space="preserve"> PAGEREF _peuunessbp4u \h </w:instrText>
          </w:r>
          <w:r w:rsidR="00262A9A">
            <w:fldChar w:fldCharType="separate"/>
          </w:r>
          <w:r w:rsidR="00262A9A">
            <w:rPr>
              <w:rFonts w:ascii="Times New Roman" w:hAnsi="Times New Roman" w:eastAsia="Times New Roman" w:cs="Times New Roman"/>
              <w:sz w:val="24"/>
              <w:szCs w:val="24"/>
            </w:rPr>
            <w:t>3</w:t>
          </w:r>
          <w:r w:rsidR="00262A9A">
            <w:fldChar w:fldCharType="end"/>
          </w:r>
        </w:p>
        <w:p w:rsidR="00984171" w:rsidRDefault="0051117C" w14:paraId="00000008" w14:textId="77777777">
          <w:pPr>
            <w:tabs>
              <w:tab w:val="right" w:pos="9360"/>
            </w:tabs>
            <w:spacing w:before="60" w:line="240" w:lineRule="auto"/>
            <w:ind w:left="360"/>
            <w:rPr>
              <w:rFonts w:ascii="Times New Roman" w:hAnsi="Times New Roman" w:eastAsia="Times New Roman" w:cs="Times New Roman"/>
              <w:sz w:val="24"/>
              <w:szCs w:val="24"/>
            </w:rPr>
          </w:pPr>
          <w:hyperlink w:anchor="_yj2hxupd4z4w">
            <w:r w:rsidR="00262A9A">
              <w:rPr>
                <w:rFonts w:ascii="Times New Roman" w:hAnsi="Times New Roman" w:eastAsia="Times New Roman" w:cs="Times New Roman"/>
                <w:sz w:val="24"/>
                <w:szCs w:val="24"/>
              </w:rPr>
              <w:t>B. Vision Statement</w:t>
            </w:r>
          </w:hyperlink>
          <w:r w:rsidR="00262A9A">
            <w:rPr>
              <w:rFonts w:ascii="Times New Roman" w:hAnsi="Times New Roman" w:eastAsia="Times New Roman" w:cs="Times New Roman"/>
              <w:sz w:val="24"/>
              <w:szCs w:val="24"/>
            </w:rPr>
            <w:tab/>
          </w:r>
          <w:r w:rsidR="00262A9A">
            <w:fldChar w:fldCharType="begin"/>
          </w:r>
          <w:r w:rsidR="00262A9A">
            <w:instrText xml:space="preserve"> PAGEREF _yj2hxupd4z4w \h </w:instrText>
          </w:r>
          <w:r w:rsidR="00262A9A">
            <w:fldChar w:fldCharType="separate"/>
          </w:r>
          <w:r w:rsidR="00262A9A">
            <w:rPr>
              <w:rFonts w:ascii="Times New Roman" w:hAnsi="Times New Roman" w:eastAsia="Times New Roman" w:cs="Times New Roman"/>
              <w:sz w:val="24"/>
              <w:szCs w:val="24"/>
            </w:rPr>
            <w:t>3</w:t>
          </w:r>
          <w:r w:rsidR="00262A9A">
            <w:fldChar w:fldCharType="end"/>
          </w:r>
        </w:p>
        <w:p w:rsidR="00984171" w:rsidRDefault="0051117C" w14:paraId="00000009" w14:textId="77777777">
          <w:pPr>
            <w:tabs>
              <w:tab w:val="right" w:pos="9360"/>
            </w:tabs>
            <w:spacing w:before="60" w:line="240" w:lineRule="auto"/>
            <w:ind w:left="360"/>
            <w:rPr>
              <w:rFonts w:ascii="Times New Roman" w:hAnsi="Times New Roman" w:eastAsia="Times New Roman" w:cs="Times New Roman"/>
              <w:sz w:val="24"/>
              <w:szCs w:val="24"/>
            </w:rPr>
          </w:pPr>
          <w:hyperlink w:anchor="_s8f2afjz4ncm">
            <w:r w:rsidR="00262A9A">
              <w:rPr>
                <w:rFonts w:ascii="Times New Roman" w:hAnsi="Times New Roman" w:eastAsia="Times New Roman" w:cs="Times New Roman"/>
                <w:sz w:val="24"/>
                <w:szCs w:val="24"/>
              </w:rPr>
              <w:t>C. Who We Are Statement</w:t>
            </w:r>
          </w:hyperlink>
          <w:r w:rsidR="00262A9A">
            <w:rPr>
              <w:rFonts w:ascii="Times New Roman" w:hAnsi="Times New Roman" w:eastAsia="Times New Roman" w:cs="Times New Roman"/>
              <w:sz w:val="24"/>
              <w:szCs w:val="24"/>
            </w:rPr>
            <w:tab/>
          </w:r>
          <w:r w:rsidR="00262A9A">
            <w:fldChar w:fldCharType="begin"/>
          </w:r>
          <w:r w:rsidR="00262A9A">
            <w:instrText xml:space="preserve"> PAGEREF _s8f2afjz4ncm \h </w:instrText>
          </w:r>
          <w:r w:rsidR="00262A9A">
            <w:fldChar w:fldCharType="separate"/>
          </w:r>
          <w:r w:rsidR="00262A9A">
            <w:rPr>
              <w:rFonts w:ascii="Times New Roman" w:hAnsi="Times New Roman" w:eastAsia="Times New Roman" w:cs="Times New Roman"/>
              <w:sz w:val="24"/>
              <w:szCs w:val="24"/>
            </w:rPr>
            <w:t>3</w:t>
          </w:r>
          <w:r w:rsidR="00262A9A">
            <w:fldChar w:fldCharType="end"/>
          </w:r>
        </w:p>
        <w:p w:rsidR="00984171" w:rsidRDefault="0051117C" w14:paraId="0000000A" w14:textId="77777777">
          <w:pPr>
            <w:tabs>
              <w:tab w:val="right" w:pos="9360"/>
            </w:tabs>
            <w:spacing w:before="60" w:line="240" w:lineRule="auto"/>
            <w:ind w:left="360"/>
            <w:rPr>
              <w:rFonts w:ascii="Times New Roman" w:hAnsi="Times New Roman" w:eastAsia="Times New Roman" w:cs="Times New Roman"/>
              <w:sz w:val="24"/>
              <w:szCs w:val="24"/>
            </w:rPr>
          </w:pPr>
          <w:hyperlink w:anchor="_5ui9x84g8ii7">
            <w:r w:rsidR="00262A9A">
              <w:rPr>
                <w:rFonts w:ascii="Times New Roman" w:hAnsi="Times New Roman" w:eastAsia="Times New Roman" w:cs="Times New Roman"/>
                <w:sz w:val="24"/>
                <w:szCs w:val="24"/>
              </w:rPr>
              <w:t>D. Our Values: Colorado Creed</w:t>
            </w:r>
          </w:hyperlink>
          <w:r w:rsidR="00262A9A">
            <w:rPr>
              <w:rFonts w:ascii="Times New Roman" w:hAnsi="Times New Roman" w:eastAsia="Times New Roman" w:cs="Times New Roman"/>
              <w:sz w:val="24"/>
              <w:szCs w:val="24"/>
            </w:rPr>
            <w:tab/>
          </w:r>
          <w:r w:rsidR="00262A9A">
            <w:fldChar w:fldCharType="begin"/>
          </w:r>
          <w:r w:rsidR="00262A9A">
            <w:instrText xml:space="preserve"> PAGEREF _5ui9x84g8ii7 \h </w:instrText>
          </w:r>
          <w:r w:rsidR="00262A9A">
            <w:fldChar w:fldCharType="separate"/>
          </w:r>
          <w:r w:rsidR="00262A9A">
            <w:rPr>
              <w:rFonts w:ascii="Times New Roman" w:hAnsi="Times New Roman" w:eastAsia="Times New Roman" w:cs="Times New Roman"/>
              <w:sz w:val="24"/>
              <w:szCs w:val="24"/>
            </w:rPr>
            <w:t>3</w:t>
          </w:r>
          <w:r w:rsidR="00262A9A">
            <w:fldChar w:fldCharType="end"/>
          </w:r>
        </w:p>
        <w:p w:rsidR="00984171" w:rsidRDefault="0051117C" w14:paraId="0000000B" w14:textId="77777777">
          <w:pPr>
            <w:tabs>
              <w:tab w:val="right" w:pos="9360"/>
            </w:tabs>
            <w:spacing w:before="200" w:line="240" w:lineRule="auto"/>
            <w:rPr>
              <w:rFonts w:ascii="Times New Roman" w:hAnsi="Times New Roman" w:eastAsia="Times New Roman" w:cs="Times New Roman"/>
              <w:sz w:val="24"/>
              <w:szCs w:val="24"/>
            </w:rPr>
          </w:pPr>
          <w:hyperlink w:anchor="_pip46npvpguf">
            <w:r w:rsidR="00262A9A">
              <w:rPr>
                <w:rFonts w:ascii="Times New Roman" w:hAnsi="Times New Roman" w:eastAsia="Times New Roman" w:cs="Times New Roman"/>
                <w:b/>
                <w:sz w:val="24"/>
                <w:szCs w:val="24"/>
              </w:rPr>
              <w:t>III. Governance</w:t>
            </w:r>
          </w:hyperlink>
          <w:r w:rsidR="00262A9A">
            <w:rPr>
              <w:rFonts w:ascii="Times New Roman" w:hAnsi="Times New Roman" w:eastAsia="Times New Roman" w:cs="Times New Roman"/>
              <w:b/>
              <w:sz w:val="24"/>
              <w:szCs w:val="24"/>
            </w:rPr>
            <w:tab/>
          </w:r>
          <w:r w:rsidR="00262A9A">
            <w:fldChar w:fldCharType="begin"/>
          </w:r>
          <w:r w:rsidR="00262A9A">
            <w:instrText xml:space="preserve"> PAGEREF _pip46npvpguf \h </w:instrText>
          </w:r>
          <w:r w:rsidR="00262A9A">
            <w:fldChar w:fldCharType="separate"/>
          </w:r>
          <w:r w:rsidR="00262A9A">
            <w:rPr>
              <w:rFonts w:ascii="Times New Roman" w:hAnsi="Times New Roman" w:eastAsia="Times New Roman" w:cs="Times New Roman"/>
              <w:b/>
              <w:sz w:val="24"/>
              <w:szCs w:val="24"/>
            </w:rPr>
            <w:t>4</w:t>
          </w:r>
          <w:r w:rsidR="00262A9A">
            <w:fldChar w:fldCharType="end"/>
          </w:r>
        </w:p>
        <w:p w:rsidR="00984171" w:rsidRDefault="0051117C" w14:paraId="0000000C" w14:textId="77777777">
          <w:pPr>
            <w:tabs>
              <w:tab w:val="right" w:pos="9360"/>
            </w:tabs>
            <w:spacing w:before="60" w:line="240" w:lineRule="auto"/>
            <w:ind w:left="360"/>
            <w:rPr>
              <w:rFonts w:ascii="Times New Roman" w:hAnsi="Times New Roman" w:eastAsia="Times New Roman" w:cs="Times New Roman"/>
              <w:sz w:val="24"/>
              <w:szCs w:val="24"/>
            </w:rPr>
          </w:pPr>
          <w:hyperlink w:anchor="_5w8pm5h5qpol">
            <w:r w:rsidR="00262A9A">
              <w:rPr>
                <w:rFonts w:ascii="Times New Roman" w:hAnsi="Times New Roman" w:eastAsia="Times New Roman" w:cs="Times New Roman"/>
                <w:sz w:val="24"/>
                <w:szCs w:val="24"/>
              </w:rPr>
              <w:t>Rec Board Membership</w:t>
            </w:r>
          </w:hyperlink>
          <w:r w:rsidR="00262A9A">
            <w:rPr>
              <w:rFonts w:ascii="Times New Roman" w:hAnsi="Times New Roman" w:eastAsia="Times New Roman" w:cs="Times New Roman"/>
              <w:sz w:val="24"/>
              <w:szCs w:val="24"/>
            </w:rPr>
            <w:tab/>
          </w:r>
          <w:r w:rsidR="00262A9A">
            <w:fldChar w:fldCharType="begin"/>
          </w:r>
          <w:r w:rsidR="00262A9A">
            <w:instrText xml:space="preserve"> PAGEREF _5w8pm5h5qpol \h </w:instrText>
          </w:r>
          <w:r w:rsidR="00262A9A">
            <w:fldChar w:fldCharType="separate"/>
          </w:r>
          <w:r w:rsidR="00262A9A">
            <w:rPr>
              <w:rFonts w:ascii="Times New Roman" w:hAnsi="Times New Roman" w:eastAsia="Times New Roman" w:cs="Times New Roman"/>
              <w:sz w:val="24"/>
              <w:szCs w:val="24"/>
            </w:rPr>
            <w:t>4</w:t>
          </w:r>
          <w:r w:rsidR="00262A9A">
            <w:fldChar w:fldCharType="end"/>
          </w:r>
        </w:p>
        <w:p w:rsidR="00984171" w:rsidRDefault="0051117C" w14:paraId="0000000D" w14:textId="77777777">
          <w:pPr>
            <w:tabs>
              <w:tab w:val="right" w:pos="9360"/>
            </w:tabs>
            <w:spacing w:before="60" w:line="240" w:lineRule="auto"/>
            <w:ind w:left="720"/>
            <w:rPr>
              <w:rFonts w:ascii="Times New Roman" w:hAnsi="Times New Roman" w:eastAsia="Times New Roman" w:cs="Times New Roman"/>
              <w:sz w:val="24"/>
              <w:szCs w:val="24"/>
            </w:rPr>
          </w:pPr>
          <w:hyperlink w:anchor="_h0s8ah351i5l">
            <w:r w:rsidR="00262A9A">
              <w:rPr>
                <w:rFonts w:ascii="Times New Roman" w:hAnsi="Times New Roman" w:eastAsia="Times New Roman" w:cs="Times New Roman"/>
                <w:sz w:val="24"/>
                <w:szCs w:val="24"/>
              </w:rPr>
              <w:t>Prospective members</w:t>
            </w:r>
          </w:hyperlink>
          <w:r w:rsidR="00262A9A">
            <w:rPr>
              <w:rFonts w:ascii="Times New Roman" w:hAnsi="Times New Roman" w:eastAsia="Times New Roman" w:cs="Times New Roman"/>
              <w:sz w:val="24"/>
              <w:szCs w:val="24"/>
            </w:rPr>
            <w:tab/>
          </w:r>
          <w:r w:rsidR="00262A9A">
            <w:fldChar w:fldCharType="begin"/>
          </w:r>
          <w:r w:rsidR="00262A9A">
            <w:instrText xml:space="preserve"> PAGEREF _h0s8ah351i5l \h </w:instrText>
          </w:r>
          <w:r w:rsidR="00262A9A">
            <w:fldChar w:fldCharType="separate"/>
          </w:r>
          <w:r w:rsidR="00262A9A">
            <w:rPr>
              <w:rFonts w:ascii="Times New Roman" w:hAnsi="Times New Roman" w:eastAsia="Times New Roman" w:cs="Times New Roman"/>
              <w:sz w:val="24"/>
              <w:szCs w:val="24"/>
            </w:rPr>
            <w:t>4</w:t>
          </w:r>
          <w:r w:rsidR="00262A9A">
            <w:fldChar w:fldCharType="end"/>
          </w:r>
        </w:p>
        <w:p w:rsidR="00984171" w:rsidRDefault="0051117C" w14:paraId="0000000E" w14:textId="77777777">
          <w:pPr>
            <w:tabs>
              <w:tab w:val="right" w:pos="9360"/>
            </w:tabs>
            <w:spacing w:before="60" w:line="240" w:lineRule="auto"/>
            <w:ind w:left="720"/>
            <w:rPr>
              <w:rFonts w:ascii="Times New Roman" w:hAnsi="Times New Roman" w:eastAsia="Times New Roman" w:cs="Times New Roman"/>
              <w:sz w:val="24"/>
              <w:szCs w:val="24"/>
            </w:rPr>
          </w:pPr>
          <w:hyperlink w:anchor="_6zxdhoq1w0kc">
            <w:r w:rsidR="00262A9A">
              <w:rPr>
                <w:rFonts w:ascii="Times New Roman" w:hAnsi="Times New Roman" w:eastAsia="Times New Roman" w:cs="Times New Roman"/>
                <w:sz w:val="24"/>
                <w:szCs w:val="24"/>
              </w:rPr>
              <w:t>Voting members</w:t>
            </w:r>
          </w:hyperlink>
          <w:r w:rsidR="00262A9A">
            <w:rPr>
              <w:rFonts w:ascii="Times New Roman" w:hAnsi="Times New Roman" w:eastAsia="Times New Roman" w:cs="Times New Roman"/>
              <w:sz w:val="24"/>
              <w:szCs w:val="24"/>
            </w:rPr>
            <w:tab/>
          </w:r>
          <w:r w:rsidR="00262A9A">
            <w:fldChar w:fldCharType="begin"/>
          </w:r>
          <w:r w:rsidR="00262A9A">
            <w:instrText xml:space="preserve"> PAGEREF _6zxdhoq1w0kc \h </w:instrText>
          </w:r>
          <w:r w:rsidR="00262A9A">
            <w:fldChar w:fldCharType="separate"/>
          </w:r>
          <w:r w:rsidR="00262A9A">
            <w:rPr>
              <w:rFonts w:ascii="Times New Roman" w:hAnsi="Times New Roman" w:eastAsia="Times New Roman" w:cs="Times New Roman"/>
              <w:sz w:val="24"/>
              <w:szCs w:val="24"/>
            </w:rPr>
            <w:t>4</w:t>
          </w:r>
          <w:r w:rsidR="00262A9A">
            <w:fldChar w:fldCharType="end"/>
          </w:r>
        </w:p>
        <w:p w:rsidR="00984171" w:rsidRDefault="0051117C" w14:paraId="0000000F" w14:textId="77777777">
          <w:pPr>
            <w:tabs>
              <w:tab w:val="right" w:pos="9360"/>
            </w:tabs>
            <w:spacing w:before="60" w:line="240" w:lineRule="auto"/>
            <w:ind w:left="720"/>
            <w:rPr>
              <w:rFonts w:ascii="Times New Roman" w:hAnsi="Times New Roman" w:eastAsia="Times New Roman" w:cs="Times New Roman"/>
              <w:sz w:val="24"/>
              <w:szCs w:val="24"/>
            </w:rPr>
          </w:pPr>
          <w:hyperlink w:anchor="_xq4wx4dru92n">
            <w:r w:rsidR="00262A9A">
              <w:rPr>
                <w:rFonts w:ascii="Times New Roman" w:hAnsi="Times New Roman" w:eastAsia="Times New Roman" w:cs="Times New Roman"/>
                <w:sz w:val="24"/>
                <w:szCs w:val="24"/>
              </w:rPr>
              <w:t>Non-student Voting Members</w:t>
            </w:r>
          </w:hyperlink>
          <w:r w:rsidR="00262A9A">
            <w:rPr>
              <w:rFonts w:ascii="Times New Roman" w:hAnsi="Times New Roman" w:eastAsia="Times New Roman" w:cs="Times New Roman"/>
              <w:sz w:val="24"/>
              <w:szCs w:val="24"/>
            </w:rPr>
            <w:tab/>
          </w:r>
          <w:r w:rsidR="00262A9A">
            <w:fldChar w:fldCharType="begin"/>
          </w:r>
          <w:r w:rsidR="00262A9A">
            <w:instrText xml:space="preserve"> PAGEREF _xq4wx4dru92n \h </w:instrText>
          </w:r>
          <w:r w:rsidR="00262A9A">
            <w:fldChar w:fldCharType="separate"/>
          </w:r>
          <w:r w:rsidR="00262A9A">
            <w:rPr>
              <w:rFonts w:ascii="Times New Roman" w:hAnsi="Times New Roman" w:eastAsia="Times New Roman" w:cs="Times New Roman"/>
              <w:sz w:val="24"/>
              <w:szCs w:val="24"/>
            </w:rPr>
            <w:t>5</w:t>
          </w:r>
          <w:r w:rsidR="00262A9A">
            <w:fldChar w:fldCharType="end"/>
          </w:r>
        </w:p>
        <w:p w:rsidR="00984171" w:rsidRDefault="0051117C" w14:paraId="00000010" w14:textId="77777777">
          <w:pPr>
            <w:tabs>
              <w:tab w:val="right" w:pos="9360"/>
            </w:tabs>
            <w:spacing w:before="60" w:line="240" w:lineRule="auto"/>
            <w:ind w:left="720"/>
            <w:rPr>
              <w:rFonts w:ascii="Times New Roman" w:hAnsi="Times New Roman" w:eastAsia="Times New Roman" w:cs="Times New Roman"/>
              <w:sz w:val="24"/>
              <w:szCs w:val="24"/>
            </w:rPr>
          </w:pPr>
          <w:hyperlink w:anchor="_f3hd0uhq32px">
            <w:r w:rsidR="00262A9A">
              <w:rPr>
                <w:rFonts w:ascii="Times New Roman" w:hAnsi="Times New Roman" w:eastAsia="Times New Roman" w:cs="Times New Roman"/>
                <w:sz w:val="24"/>
                <w:szCs w:val="24"/>
              </w:rPr>
              <w:t>Non-voting Members</w:t>
            </w:r>
          </w:hyperlink>
          <w:r w:rsidR="00262A9A">
            <w:rPr>
              <w:rFonts w:ascii="Times New Roman" w:hAnsi="Times New Roman" w:eastAsia="Times New Roman" w:cs="Times New Roman"/>
              <w:sz w:val="24"/>
              <w:szCs w:val="24"/>
            </w:rPr>
            <w:tab/>
          </w:r>
          <w:r w:rsidR="00262A9A">
            <w:fldChar w:fldCharType="begin"/>
          </w:r>
          <w:r w:rsidR="00262A9A">
            <w:instrText xml:space="preserve"> PAGEREF _f3hd0uhq32px \h </w:instrText>
          </w:r>
          <w:r w:rsidR="00262A9A">
            <w:fldChar w:fldCharType="separate"/>
          </w:r>
          <w:r w:rsidR="00262A9A">
            <w:rPr>
              <w:rFonts w:ascii="Times New Roman" w:hAnsi="Times New Roman" w:eastAsia="Times New Roman" w:cs="Times New Roman"/>
              <w:sz w:val="24"/>
              <w:szCs w:val="24"/>
            </w:rPr>
            <w:t>5</w:t>
          </w:r>
          <w:r w:rsidR="00262A9A">
            <w:fldChar w:fldCharType="end"/>
          </w:r>
        </w:p>
        <w:p w:rsidR="00984171" w:rsidRDefault="0051117C" w14:paraId="00000011" w14:textId="77777777">
          <w:pPr>
            <w:tabs>
              <w:tab w:val="right" w:pos="9360"/>
            </w:tabs>
            <w:spacing w:before="60" w:line="240" w:lineRule="auto"/>
            <w:ind w:left="720"/>
            <w:rPr>
              <w:rFonts w:ascii="Times New Roman" w:hAnsi="Times New Roman" w:eastAsia="Times New Roman" w:cs="Times New Roman"/>
              <w:sz w:val="24"/>
              <w:szCs w:val="24"/>
            </w:rPr>
          </w:pPr>
          <w:hyperlink w:anchor="_czsuqkgse1ny">
            <w:r w:rsidR="00262A9A">
              <w:rPr>
                <w:rFonts w:ascii="Times New Roman" w:hAnsi="Times New Roman" w:eastAsia="Times New Roman" w:cs="Times New Roman"/>
                <w:sz w:val="24"/>
                <w:szCs w:val="24"/>
              </w:rPr>
              <w:t>Ex-officio, Non-voting Members</w:t>
            </w:r>
          </w:hyperlink>
          <w:r w:rsidR="00262A9A">
            <w:rPr>
              <w:rFonts w:ascii="Times New Roman" w:hAnsi="Times New Roman" w:eastAsia="Times New Roman" w:cs="Times New Roman"/>
              <w:sz w:val="24"/>
              <w:szCs w:val="24"/>
            </w:rPr>
            <w:tab/>
          </w:r>
          <w:r w:rsidR="00262A9A">
            <w:fldChar w:fldCharType="begin"/>
          </w:r>
          <w:r w:rsidR="00262A9A">
            <w:instrText xml:space="preserve"> PAGEREF _czsuqkgse1ny \h </w:instrText>
          </w:r>
          <w:r w:rsidR="00262A9A">
            <w:fldChar w:fldCharType="separate"/>
          </w:r>
          <w:r w:rsidR="00262A9A">
            <w:rPr>
              <w:rFonts w:ascii="Times New Roman" w:hAnsi="Times New Roman" w:eastAsia="Times New Roman" w:cs="Times New Roman"/>
              <w:sz w:val="24"/>
              <w:szCs w:val="24"/>
            </w:rPr>
            <w:t>5</w:t>
          </w:r>
          <w:r w:rsidR="00262A9A">
            <w:fldChar w:fldCharType="end"/>
          </w:r>
        </w:p>
        <w:p w:rsidR="00984171" w:rsidRDefault="0051117C" w14:paraId="00000012" w14:textId="77777777">
          <w:pPr>
            <w:tabs>
              <w:tab w:val="right" w:pos="9360"/>
            </w:tabs>
            <w:spacing w:before="60" w:line="240" w:lineRule="auto"/>
            <w:ind w:left="360"/>
            <w:rPr>
              <w:rFonts w:ascii="Times New Roman" w:hAnsi="Times New Roman" w:eastAsia="Times New Roman" w:cs="Times New Roman"/>
              <w:sz w:val="24"/>
              <w:szCs w:val="24"/>
            </w:rPr>
          </w:pPr>
          <w:hyperlink w:anchor="_irrw46sursvq">
            <w:r w:rsidR="00262A9A">
              <w:rPr>
                <w:rFonts w:ascii="Times New Roman" w:hAnsi="Times New Roman" w:eastAsia="Times New Roman" w:cs="Times New Roman"/>
                <w:sz w:val="24"/>
                <w:szCs w:val="24"/>
              </w:rPr>
              <w:t>Officer Descriptions and Elections</w:t>
            </w:r>
          </w:hyperlink>
          <w:r w:rsidR="00262A9A">
            <w:rPr>
              <w:rFonts w:ascii="Times New Roman" w:hAnsi="Times New Roman" w:eastAsia="Times New Roman" w:cs="Times New Roman"/>
              <w:sz w:val="24"/>
              <w:szCs w:val="24"/>
            </w:rPr>
            <w:tab/>
          </w:r>
          <w:r w:rsidR="00262A9A">
            <w:fldChar w:fldCharType="begin"/>
          </w:r>
          <w:r w:rsidR="00262A9A">
            <w:instrText xml:space="preserve"> PAGEREF _irrw46sursvq \h </w:instrText>
          </w:r>
          <w:r w:rsidR="00262A9A">
            <w:fldChar w:fldCharType="separate"/>
          </w:r>
          <w:r w:rsidR="00262A9A">
            <w:rPr>
              <w:rFonts w:ascii="Times New Roman" w:hAnsi="Times New Roman" w:eastAsia="Times New Roman" w:cs="Times New Roman"/>
              <w:sz w:val="24"/>
              <w:szCs w:val="24"/>
            </w:rPr>
            <w:t>5</w:t>
          </w:r>
          <w:r w:rsidR="00262A9A">
            <w:fldChar w:fldCharType="end"/>
          </w:r>
        </w:p>
        <w:p w:rsidR="00984171" w:rsidRDefault="0051117C" w14:paraId="00000013" w14:textId="77777777">
          <w:pPr>
            <w:tabs>
              <w:tab w:val="right" w:pos="9360"/>
            </w:tabs>
            <w:spacing w:before="60" w:line="240" w:lineRule="auto"/>
            <w:ind w:left="720"/>
            <w:rPr>
              <w:rFonts w:ascii="Times New Roman" w:hAnsi="Times New Roman" w:eastAsia="Times New Roman" w:cs="Times New Roman"/>
              <w:sz w:val="24"/>
              <w:szCs w:val="24"/>
            </w:rPr>
          </w:pPr>
          <w:hyperlink w:anchor="_pt6bz4r7hhd4">
            <w:r w:rsidR="00262A9A">
              <w:rPr>
                <w:rFonts w:ascii="Times New Roman" w:hAnsi="Times New Roman" w:eastAsia="Times New Roman" w:cs="Times New Roman"/>
                <w:sz w:val="24"/>
                <w:szCs w:val="24"/>
              </w:rPr>
              <w:t>Elections</w:t>
            </w:r>
          </w:hyperlink>
          <w:r w:rsidR="00262A9A">
            <w:rPr>
              <w:rFonts w:ascii="Times New Roman" w:hAnsi="Times New Roman" w:eastAsia="Times New Roman" w:cs="Times New Roman"/>
              <w:sz w:val="24"/>
              <w:szCs w:val="24"/>
            </w:rPr>
            <w:tab/>
          </w:r>
          <w:r w:rsidR="00262A9A">
            <w:fldChar w:fldCharType="begin"/>
          </w:r>
          <w:r w:rsidR="00262A9A">
            <w:instrText xml:space="preserve"> PAGEREF _pt6bz4r7hhd4 \h </w:instrText>
          </w:r>
          <w:r w:rsidR="00262A9A">
            <w:fldChar w:fldCharType="separate"/>
          </w:r>
          <w:r w:rsidR="00262A9A">
            <w:rPr>
              <w:rFonts w:ascii="Times New Roman" w:hAnsi="Times New Roman" w:eastAsia="Times New Roman" w:cs="Times New Roman"/>
              <w:sz w:val="24"/>
              <w:szCs w:val="24"/>
            </w:rPr>
            <w:t>5</w:t>
          </w:r>
          <w:r w:rsidR="00262A9A">
            <w:fldChar w:fldCharType="end"/>
          </w:r>
        </w:p>
        <w:p w:rsidR="00984171" w:rsidRDefault="0051117C" w14:paraId="00000014" w14:textId="77777777">
          <w:pPr>
            <w:tabs>
              <w:tab w:val="right" w:pos="9360"/>
            </w:tabs>
            <w:spacing w:before="60" w:line="240" w:lineRule="auto"/>
            <w:ind w:left="720"/>
            <w:rPr>
              <w:rFonts w:ascii="Times New Roman" w:hAnsi="Times New Roman" w:eastAsia="Times New Roman" w:cs="Times New Roman"/>
              <w:sz w:val="24"/>
              <w:szCs w:val="24"/>
            </w:rPr>
          </w:pPr>
          <w:hyperlink w:anchor="_q09wrbu3sck4">
            <w:r w:rsidR="00262A9A">
              <w:rPr>
                <w:rFonts w:ascii="Times New Roman" w:hAnsi="Times New Roman" w:eastAsia="Times New Roman" w:cs="Times New Roman"/>
                <w:sz w:val="24"/>
                <w:szCs w:val="24"/>
              </w:rPr>
              <w:t>Chair</w:t>
            </w:r>
          </w:hyperlink>
          <w:r w:rsidR="00262A9A">
            <w:rPr>
              <w:rFonts w:ascii="Times New Roman" w:hAnsi="Times New Roman" w:eastAsia="Times New Roman" w:cs="Times New Roman"/>
              <w:sz w:val="24"/>
              <w:szCs w:val="24"/>
            </w:rPr>
            <w:tab/>
          </w:r>
          <w:r w:rsidR="00262A9A">
            <w:fldChar w:fldCharType="begin"/>
          </w:r>
          <w:r w:rsidR="00262A9A">
            <w:instrText xml:space="preserve"> PAGEREF _q09wrbu3sck4 \h </w:instrText>
          </w:r>
          <w:r w:rsidR="00262A9A">
            <w:fldChar w:fldCharType="separate"/>
          </w:r>
          <w:r w:rsidR="00262A9A">
            <w:rPr>
              <w:rFonts w:ascii="Times New Roman" w:hAnsi="Times New Roman" w:eastAsia="Times New Roman" w:cs="Times New Roman"/>
              <w:sz w:val="24"/>
              <w:szCs w:val="24"/>
            </w:rPr>
            <w:t>6</w:t>
          </w:r>
          <w:r w:rsidR="00262A9A">
            <w:fldChar w:fldCharType="end"/>
          </w:r>
        </w:p>
        <w:p w:rsidR="00984171" w:rsidRDefault="0051117C" w14:paraId="00000015" w14:textId="77777777">
          <w:pPr>
            <w:tabs>
              <w:tab w:val="right" w:pos="9360"/>
            </w:tabs>
            <w:spacing w:before="60" w:line="240" w:lineRule="auto"/>
            <w:ind w:left="720"/>
            <w:rPr>
              <w:rFonts w:ascii="Times New Roman" w:hAnsi="Times New Roman" w:eastAsia="Times New Roman" w:cs="Times New Roman"/>
              <w:sz w:val="24"/>
              <w:szCs w:val="24"/>
            </w:rPr>
          </w:pPr>
          <w:hyperlink w:anchor="_ad3i0qgbccih">
            <w:r w:rsidR="00262A9A">
              <w:rPr>
                <w:rFonts w:ascii="Times New Roman" w:hAnsi="Times New Roman" w:eastAsia="Times New Roman" w:cs="Times New Roman"/>
                <w:sz w:val="24"/>
                <w:szCs w:val="24"/>
              </w:rPr>
              <w:t>Vice Chair</w:t>
            </w:r>
          </w:hyperlink>
          <w:r w:rsidR="00262A9A">
            <w:rPr>
              <w:rFonts w:ascii="Times New Roman" w:hAnsi="Times New Roman" w:eastAsia="Times New Roman" w:cs="Times New Roman"/>
              <w:sz w:val="24"/>
              <w:szCs w:val="24"/>
            </w:rPr>
            <w:tab/>
          </w:r>
          <w:r w:rsidR="00262A9A">
            <w:fldChar w:fldCharType="begin"/>
          </w:r>
          <w:r w:rsidR="00262A9A">
            <w:instrText xml:space="preserve"> PAGEREF _ad3i0qgbccih \h </w:instrText>
          </w:r>
          <w:r w:rsidR="00262A9A">
            <w:fldChar w:fldCharType="separate"/>
          </w:r>
          <w:r w:rsidR="00262A9A">
            <w:rPr>
              <w:rFonts w:ascii="Times New Roman" w:hAnsi="Times New Roman" w:eastAsia="Times New Roman" w:cs="Times New Roman"/>
              <w:sz w:val="24"/>
              <w:szCs w:val="24"/>
            </w:rPr>
            <w:t>7</w:t>
          </w:r>
          <w:r w:rsidR="00262A9A">
            <w:fldChar w:fldCharType="end"/>
          </w:r>
        </w:p>
        <w:p w:rsidR="00984171" w:rsidRDefault="0051117C" w14:paraId="00000016" w14:textId="77777777">
          <w:pPr>
            <w:tabs>
              <w:tab w:val="right" w:pos="9360"/>
            </w:tabs>
            <w:spacing w:before="60" w:line="240" w:lineRule="auto"/>
            <w:ind w:left="720"/>
            <w:rPr>
              <w:rFonts w:ascii="Times New Roman" w:hAnsi="Times New Roman" w:eastAsia="Times New Roman" w:cs="Times New Roman"/>
              <w:sz w:val="24"/>
              <w:szCs w:val="24"/>
            </w:rPr>
          </w:pPr>
          <w:hyperlink w:anchor="_s5eo13s25y0s">
            <w:r w:rsidR="00262A9A">
              <w:rPr>
                <w:rFonts w:ascii="Times New Roman" w:hAnsi="Times New Roman" w:eastAsia="Times New Roman" w:cs="Times New Roman"/>
                <w:sz w:val="24"/>
                <w:szCs w:val="24"/>
              </w:rPr>
              <w:t>Secretary</w:t>
            </w:r>
          </w:hyperlink>
          <w:r w:rsidR="00262A9A">
            <w:rPr>
              <w:rFonts w:ascii="Times New Roman" w:hAnsi="Times New Roman" w:eastAsia="Times New Roman" w:cs="Times New Roman"/>
              <w:sz w:val="24"/>
              <w:szCs w:val="24"/>
            </w:rPr>
            <w:tab/>
          </w:r>
          <w:r w:rsidR="00262A9A">
            <w:fldChar w:fldCharType="begin"/>
          </w:r>
          <w:r w:rsidR="00262A9A">
            <w:instrText xml:space="preserve"> PAGEREF _s5eo13s25y0s \h </w:instrText>
          </w:r>
          <w:r w:rsidR="00262A9A">
            <w:fldChar w:fldCharType="separate"/>
          </w:r>
          <w:r w:rsidR="00262A9A">
            <w:rPr>
              <w:rFonts w:ascii="Times New Roman" w:hAnsi="Times New Roman" w:eastAsia="Times New Roman" w:cs="Times New Roman"/>
              <w:sz w:val="24"/>
              <w:szCs w:val="24"/>
            </w:rPr>
            <w:t>7</w:t>
          </w:r>
          <w:r w:rsidR="00262A9A">
            <w:fldChar w:fldCharType="end"/>
          </w:r>
        </w:p>
        <w:p w:rsidR="00984171" w:rsidRDefault="0051117C" w14:paraId="00000017" w14:textId="77777777">
          <w:pPr>
            <w:tabs>
              <w:tab w:val="right" w:pos="9360"/>
            </w:tabs>
            <w:spacing w:before="60" w:line="240" w:lineRule="auto"/>
            <w:ind w:left="360"/>
            <w:rPr>
              <w:rFonts w:ascii="Times New Roman" w:hAnsi="Times New Roman" w:eastAsia="Times New Roman" w:cs="Times New Roman"/>
              <w:sz w:val="24"/>
              <w:szCs w:val="24"/>
            </w:rPr>
          </w:pPr>
          <w:hyperlink w:anchor="_mtunhy9op4in">
            <w:r w:rsidR="00262A9A">
              <w:rPr>
                <w:rFonts w:ascii="Times New Roman" w:hAnsi="Times New Roman" w:eastAsia="Times New Roman" w:cs="Times New Roman"/>
                <w:sz w:val="24"/>
                <w:szCs w:val="24"/>
              </w:rPr>
              <w:t>Methods of Voting</w:t>
            </w:r>
          </w:hyperlink>
          <w:r w:rsidR="00262A9A">
            <w:rPr>
              <w:rFonts w:ascii="Times New Roman" w:hAnsi="Times New Roman" w:eastAsia="Times New Roman" w:cs="Times New Roman"/>
              <w:sz w:val="24"/>
              <w:szCs w:val="24"/>
            </w:rPr>
            <w:tab/>
          </w:r>
          <w:r w:rsidR="00262A9A">
            <w:fldChar w:fldCharType="begin"/>
          </w:r>
          <w:r w:rsidR="00262A9A">
            <w:instrText xml:space="preserve"> PAGEREF _mtunhy9op4in \h </w:instrText>
          </w:r>
          <w:r w:rsidR="00262A9A">
            <w:fldChar w:fldCharType="separate"/>
          </w:r>
          <w:r w:rsidR="00262A9A">
            <w:rPr>
              <w:rFonts w:ascii="Times New Roman" w:hAnsi="Times New Roman" w:eastAsia="Times New Roman" w:cs="Times New Roman"/>
              <w:sz w:val="24"/>
              <w:szCs w:val="24"/>
            </w:rPr>
            <w:t>8</w:t>
          </w:r>
          <w:r w:rsidR="00262A9A">
            <w:fldChar w:fldCharType="end"/>
          </w:r>
        </w:p>
        <w:p w:rsidR="00984171" w:rsidRDefault="0051117C" w14:paraId="00000018" w14:textId="77777777">
          <w:pPr>
            <w:tabs>
              <w:tab w:val="right" w:pos="9360"/>
            </w:tabs>
            <w:spacing w:before="60" w:line="240" w:lineRule="auto"/>
            <w:ind w:left="360"/>
            <w:rPr>
              <w:rFonts w:ascii="Times New Roman" w:hAnsi="Times New Roman" w:eastAsia="Times New Roman" w:cs="Times New Roman"/>
              <w:sz w:val="24"/>
              <w:szCs w:val="24"/>
            </w:rPr>
          </w:pPr>
          <w:hyperlink w:anchor="_cu19tgfeq1st">
            <w:r w:rsidR="00262A9A">
              <w:rPr>
                <w:rFonts w:ascii="Times New Roman" w:hAnsi="Times New Roman" w:eastAsia="Times New Roman" w:cs="Times New Roman"/>
                <w:sz w:val="24"/>
                <w:szCs w:val="24"/>
              </w:rPr>
              <w:t>General Conduct of Board Meetings</w:t>
            </w:r>
          </w:hyperlink>
          <w:r w:rsidR="00262A9A">
            <w:rPr>
              <w:rFonts w:ascii="Times New Roman" w:hAnsi="Times New Roman" w:eastAsia="Times New Roman" w:cs="Times New Roman"/>
              <w:sz w:val="24"/>
              <w:szCs w:val="24"/>
            </w:rPr>
            <w:tab/>
          </w:r>
          <w:r w:rsidR="00262A9A">
            <w:fldChar w:fldCharType="begin"/>
          </w:r>
          <w:r w:rsidR="00262A9A">
            <w:instrText xml:space="preserve"> PAGEREF _cu19tgfeq1st \h </w:instrText>
          </w:r>
          <w:r w:rsidR="00262A9A">
            <w:fldChar w:fldCharType="separate"/>
          </w:r>
          <w:r w:rsidR="00262A9A">
            <w:rPr>
              <w:rFonts w:ascii="Times New Roman" w:hAnsi="Times New Roman" w:eastAsia="Times New Roman" w:cs="Times New Roman"/>
              <w:sz w:val="24"/>
              <w:szCs w:val="24"/>
            </w:rPr>
            <w:t>8</w:t>
          </w:r>
          <w:r w:rsidR="00262A9A">
            <w:fldChar w:fldCharType="end"/>
          </w:r>
        </w:p>
        <w:p w:rsidR="00984171" w:rsidRDefault="0051117C" w14:paraId="00000019" w14:textId="77777777">
          <w:pPr>
            <w:tabs>
              <w:tab w:val="right" w:pos="9360"/>
            </w:tabs>
            <w:spacing w:before="60" w:line="240" w:lineRule="auto"/>
            <w:ind w:left="720"/>
            <w:rPr>
              <w:rFonts w:ascii="Times New Roman" w:hAnsi="Times New Roman" w:eastAsia="Times New Roman" w:cs="Times New Roman"/>
              <w:sz w:val="24"/>
              <w:szCs w:val="24"/>
            </w:rPr>
          </w:pPr>
          <w:hyperlink w:anchor="_bzfzqvwll6w">
            <w:r w:rsidR="00262A9A">
              <w:rPr>
                <w:rFonts w:ascii="Times New Roman" w:hAnsi="Times New Roman" w:eastAsia="Times New Roman" w:cs="Times New Roman"/>
                <w:sz w:val="24"/>
                <w:szCs w:val="24"/>
              </w:rPr>
              <w:t>Meeting and Voting Procedures</w:t>
            </w:r>
          </w:hyperlink>
          <w:r w:rsidR="00262A9A">
            <w:rPr>
              <w:rFonts w:ascii="Times New Roman" w:hAnsi="Times New Roman" w:eastAsia="Times New Roman" w:cs="Times New Roman"/>
              <w:sz w:val="24"/>
              <w:szCs w:val="24"/>
            </w:rPr>
            <w:tab/>
          </w:r>
          <w:r w:rsidR="00262A9A">
            <w:fldChar w:fldCharType="begin"/>
          </w:r>
          <w:r w:rsidR="00262A9A">
            <w:instrText xml:space="preserve"> PAGEREF _bzfzqvwll6w \h </w:instrText>
          </w:r>
          <w:r w:rsidR="00262A9A">
            <w:fldChar w:fldCharType="separate"/>
          </w:r>
          <w:r w:rsidR="00262A9A">
            <w:rPr>
              <w:rFonts w:ascii="Times New Roman" w:hAnsi="Times New Roman" w:eastAsia="Times New Roman" w:cs="Times New Roman"/>
              <w:sz w:val="24"/>
              <w:szCs w:val="24"/>
            </w:rPr>
            <w:t>8</w:t>
          </w:r>
          <w:r w:rsidR="00262A9A">
            <w:fldChar w:fldCharType="end"/>
          </w:r>
        </w:p>
        <w:p w:rsidR="00984171" w:rsidRDefault="0051117C" w14:paraId="0000001A" w14:textId="77777777">
          <w:pPr>
            <w:tabs>
              <w:tab w:val="right" w:pos="9360"/>
            </w:tabs>
            <w:spacing w:before="60" w:line="240" w:lineRule="auto"/>
            <w:ind w:left="720"/>
            <w:rPr>
              <w:rFonts w:ascii="Times New Roman" w:hAnsi="Times New Roman" w:eastAsia="Times New Roman" w:cs="Times New Roman"/>
              <w:sz w:val="24"/>
              <w:szCs w:val="24"/>
            </w:rPr>
          </w:pPr>
          <w:hyperlink w:anchor="_3atnklootmzu">
            <w:r w:rsidR="00262A9A">
              <w:rPr>
                <w:rFonts w:ascii="Times New Roman" w:hAnsi="Times New Roman" w:eastAsia="Times New Roman" w:cs="Times New Roman"/>
                <w:sz w:val="24"/>
                <w:szCs w:val="24"/>
              </w:rPr>
              <w:t>Quorum</w:t>
            </w:r>
          </w:hyperlink>
          <w:r w:rsidR="00262A9A">
            <w:rPr>
              <w:rFonts w:ascii="Times New Roman" w:hAnsi="Times New Roman" w:eastAsia="Times New Roman" w:cs="Times New Roman"/>
              <w:sz w:val="24"/>
              <w:szCs w:val="24"/>
            </w:rPr>
            <w:tab/>
          </w:r>
          <w:r w:rsidR="00262A9A">
            <w:fldChar w:fldCharType="begin"/>
          </w:r>
          <w:r w:rsidR="00262A9A">
            <w:instrText xml:space="preserve"> PAGEREF _3atnklootmzu \h </w:instrText>
          </w:r>
          <w:r w:rsidR="00262A9A">
            <w:fldChar w:fldCharType="separate"/>
          </w:r>
          <w:r w:rsidR="00262A9A">
            <w:rPr>
              <w:rFonts w:ascii="Times New Roman" w:hAnsi="Times New Roman" w:eastAsia="Times New Roman" w:cs="Times New Roman"/>
              <w:sz w:val="24"/>
              <w:szCs w:val="24"/>
            </w:rPr>
            <w:t>8</w:t>
          </w:r>
          <w:r w:rsidR="00262A9A">
            <w:fldChar w:fldCharType="end"/>
          </w:r>
        </w:p>
        <w:p w:rsidR="00984171" w:rsidRDefault="0051117C" w14:paraId="0000001B" w14:textId="77777777">
          <w:pPr>
            <w:tabs>
              <w:tab w:val="right" w:pos="9360"/>
            </w:tabs>
            <w:spacing w:before="60" w:line="240" w:lineRule="auto"/>
            <w:ind w:left="720"/>
            <w:rPr>
              <w:rFonts w:ascii="Times New Roman" w:hAnsi="Times New Roman" w:eastAsia="Times New Roman" w:cs="Times New Roman"/>
              <w:sz w:val="24"/>
              <w:szCs w:val="24"/>
            </w:rPr>
          </w:pPr>
          <w:hyperlink w:anchor="_n1puj6gh25l">
            <w:r w:rsidR="00262A9A">
              <w:rPr>
                <w:rFonts w:ascii="Times New Roman" w:hAnsi="Times New Roman" w:eastAsia="Times New Roman" w:cs="Times New Roman"/>
                <w:sz w:val="24"/>
                <w:szCs w:val="24"/>
              </w:rPr>
              <w:t>Continued Absences and Replacement of Members</w:t>
            </w:r>
          </w:hyperlink>
          <w:r w:rsidR="00262A9A">
            <w:rPr>
              <w:rFonts w:ascii="Times New Roman" w:hAnsi="Times New Roman" w:eastAsia="Times New Roman" w:cs="Times New Roman"/>
              <w:sz w:val="24"/>
              <w:szCs w:val="24"/>
            </w:rPr>
            <w:tab/>
          </w:r>
          <w:r w:rsidR="00262A9A">
            <w:fldChar w:fldCharType="begin"/>
          </w:r>
          <w:r w:rsidR="00262A9A">
            <w:instrText xml:space="preserve"> PAGEREF _n1puj6gh25l \h </w:instrText>
          </w:r>
          <w:r w:rsidR="00262A9A">
            <w:fldChar w:fldCharType="separate"/>
          </w:r>
          <w:r w:rsidR="00262A9A">
            <w:rPr>
              <w:rFonts w:ascii="Times New Roman" w:hAnsi="Times New Roman" w:eastAsia="Times New Roman" w:cs="Times New Roman"/>
              <w:sz w:val="24"/>
              <w:szCs w:val="24"/>
            </w:rPr>
            <w:t>8</w:t>
          </w:r>
          <w:r w:rsidR="00262A9A">
            <w:fldChar w:fldCharType="end"/>
          </w:r>
        </w:p>
        <w:p w:rsidR="00984171" w:rsidRDefault="0051117C" w14:paraId="0000001C" w14:textId="77777777">
          <w:pPr>
            <w:tabs>
              <w:tab w:val="right" w:pos="9360"/>
            </w:tabs>
            <w:spacing w:before="60" w:line="240" w:lineRule="auto"/>
            <w:ind w:left="720"/>
            <w:rPr>
              <w:rFonts w:ascii="Times New Roman" w:hAnsi="Times New Roman" w:eastAsia="Times New Roman" w:cs="Times New Roman"/>
              <w:sz w:val="24"/>
              <w:szCs w:val="24"/>
            </w:rPr>
          </w:pPr>
          <w:hyperlink w:anchor="_cyhyjuden66d">
            <w:r w:rsidR="00262A9A">
              <w:rPr>
                <w:rFonts w:ascii="Times New Roman" w:hAnsi="Times New Roman" w:eastAsia="Times New Roman" w:cs="Times New Roman"/>
                <w:sz w:val="24"/>
                <w:szCs w:val="24"/>
              </w:rPr>
              <w:t>Suspension of Rec Board Bylaws</w:t>
            </w:r>
          </w:hyperlink>
          <w:r w:rsidR="00262A9A">
            <w:rPr>
              <w:rFonts w:ascii="Times New Roman" w:hAnsi="Times New Roman" w:eastAsia="Times New Roman" w:cs="Times New Roman"/>
              <w:sz w:val="24"/>
              <w:szCs w:val="24"/>
            </w:rPr>
            <w:tab/>
          </w:r>
          <w:r w:rsidR="00262A9A">
            <w:fldChar w:fldCharType="begin"/>
          </w:r>
          <w:r w:rsidR="00262A9A">
            <w:instrText xml:space="preserve"> PAGEREF _cyhyjuden66d \h </w:instrText>
          </w:r>
          <w:r w:rsidR="00262A9A">
            <w:fldChar w:fldCharType="separate"/>
          </w:r>
          <w:r w:rsidR="00262A9A">
            <w:rPr>
              <w:rFonts w:ascii="Times New Roman" w:hAnsi="Times New Roman" w:eastAsia="Times New Roman" w:cs="Times New Roman"/>
              <w:sz w:val="24"/>
              <w:szCs w:val="24"/>
            </w:rPr>
            <w:t>9</w:t>
          </w:r>
          <w:r w:rsidR="00262A9A">
            <w:fldChar w:fldCharType="end"/>
          </w:r>
        </w:p>
        <w:p w:rsidR="00984171" w:rsidRDefault="0051117C" w14:paraId="0000001D" w14:textId="77777777">
          <w:pPr>
            <w:tabs>
              <w:tab w:val="right" w:pos="9360"/>
            </w:tabs>
            <w:spacing w:before="60" w:line="240" w:lineRule="auto"/>
            <w:ind w:left="720"/>
            <w:rPr>
              <w:rFonts w:ascii="Times New Roman" w:hAnsi="Times New Roman" w:eastAsia="Times New Roman" w:cs="Times New Roman"/>
              <w:sz w:val="24"/>
              <w:szCs w:val="24"/>
            </w:rPr>
          </w:pPr>
          <w:hyperlink w:anchor="_k5ei667peq91">
            <w:r w:rsidR="00262A9A">
              <w:rPr>
                <w:rFonts w:ascii="Times New Roman" w:hAnsi="Times New Roman" w:eastAsia="Times New Roman" w:cs="Times New Roman"/>
                <w:sz w:val="24"/>
                <w:szCs w:val="24"/>
              </w:rPr>
              <w:t>Amendments to Rec Board Bylaws</w:t>
            </w:r>
          </w:hyperlink>
          <w:r w:rsidR="00262A9A">
            <w:rPr>
              <w:rFonts w:ascii="Times New Roman" w:hAnsi="Times New Roman" w:eastAsia="Times New Roman" w:cs="Times New Roman"/>
              <w:sz w:val="24"/>
              <w:szCs w:val="24"/>
            </w:rPr>
            <w:tab/>
          </w:r>
          <w:r w:rsidR="00262A9A">
            <w:fldChar w:fldCharType="begin"/>
          </w:r>
          <w:r w:rsidR="00262A9A">
            <w:instrText xml:space="preserve"> PAGEREF _k5ei667peq91 \h </w:instrText>
          </w:r>
          <w:r w:rsidR="00262A9A">
            <w:fldChar w:fldCharType="separate"/>
          </w:r>
          <w:r w:rsidR="00262A9A">
            <w:rPr>
              <w:rFonts w:ascii="Times New Roman" w:hAnsi="Times New Roman" w:eastAsia="Times New Roman" w:cs="Times New Roman"/>
              <w:sz w:val="24"/>
              <w:szCs w:val="24"/>
            </w:rPr>
            <w:t>9</w:t>
          </w:r>
          <w:r w:rsidR="00262A9A">
            <w:fldChar w:fldCharType="end"/>
          </w:r>
        </w:p>
        <w:p w:rsidR="00984171" w:rsidRDefault="0051117C" w14:paraId="0000001E" w14:textId="77777777">
          <w:pPr>
            <w:tabs>
              <w:tab w:val="right" w:pos="9360"/>
            </w:tabs>
            <w:spacing w:before="60" w:line="240" w:lineRule="auto"/>
            <w:ind w:left="720"/>
            <w:rPr>
              <w:rFonts w:ascii="Times New Roman" w:hAnsi="Times New Roman" w:eastAsia="Times New Roman" w:cs="Times New Roman"/>
              <w:sz w:val="24"/>
              <w:szCs w:val="24"/>
            </w:rPr>
          </w:pPr>
          <w:hyperlink w:anchor="_j4e325k2de5i">
            <w:r w:rsidR="00262A9A">
              <w:rPr>
                <w:rFonts w:ascii="Times New Roman" w:hAnsi="Times New Roman" w:eastAsia="Times New Roman" w:cs="Times New Roman"/>
                <w:sz w:val="24"/>
                <w:szCs w:val="24"/>
              </w:rPr>
              <w:t>Conflicts of Interest</w:t>
            </w:r>
          </w:hyperlink>
          <w:r w:rsidR="00262A9A">
            <w:rPr>
              <w:rFonts w:ascii="Times New Roman" w:hAnsi="Times New Roman" w:eastAsia="Times New Roman" w:cs="Times New Roman"/>
              <w:sz w:val="24"/>
              <w:szCs w:val="24"/>
            </w:rPr>
            <w:tab/>
          </w:r>
          <w:r w:rsidR="00262A9A">
            <w:fldChar w:fldCharType="begin"/>
          </w:r>
          <w:r w:rsidR="00262A9A">
            <w:instrText xml:space="preserve"> PAGEREF _j4e325k2de5i \h </w:instrText>
          </w:r>
          <w:r w:rsidR="00262A9A">
            <w:fldChar w:fldCharType="separate"/>
          </w:r>
          <w:r w:rsidR="00262A9A">
            <w:rPr>
              <w:rFonts w:ascii="Times New Roman" w:hAnsi="Times New Roman" w:eastAsia="Times New Roman" w:cs="Times New Roman"/>
              <w:sz w:val="24"/>
              <w:szCs w:val="24"/>
            </w:rPr>
            <w:t>9</w:t>
          </w:r>
          <w:r w:rsidR="00262A9A">
            <w:fldChar w:fldCharType="end"/>
          </w:r>
        </w:p>
        <w:p w:rsidR="00984171" w:rsidRDefault="0051117C" w14:paraId="0000001F" w14:textId="77777777">
          <w:pPr>
            <w:tabs>
              <w:tab w:val="right" w:pos="9360"/>
            </w:tabs>
            <w:spacing w:before="200" w:line="240" w:lineRule="auto"/>
            <w:rPr>
              <w:rFonts w:ascii="Times New Roman" w:hAnsi="Times New Roman" w:eastAsia="Times New Roman" w:cs="Times New Roman"/>
              <w:sz w:val="24"/>
              <w:szCs w:val="24"/>
            </w:rPr>
          </w:pPr>
          <w:hyperlink w:anchor="_djhpd6xsnit">
            <w:r w:rsidR="00262A9A">
              <w:rPr>
                <w:rFonts w:ascii="Times New Roman" w:hAnsi="Times New Roman" w:eastAsia="Times New Roman" w:cs="Times New Roman"/>
                <w:b/>
                <w:sz w:val="24"/>
                <w:szCs w:val="24"/>
              </w:rPr>
              <w:t>IV. General Responsibilities of the Rec Board</w:t>
            </w:r>
          </w:hyperlink>
          <w:r w:rsidR="00262A9A">
            <w:rPr>
              <w:rFonts w:ascii="Times New Roman" w:hAnsi="Times New Roman" w:eastAsia="Times New Roman" w:cs="Times New Roman"/>
              <w:b/>
              <w:sz w:val="24"/>
              <w:szCs w:val="24"/>
            </w:rPr>
            <w:tab/>
          </w:r>
          <w:r w:rsidR="00262A9A">
            <w:fldChar w:fldCharType="begin"/>
          </w:r>
          <w:r w:rsidR="00262A9A">
            <w:instrText xml:space="preserve"> PAGEREF _djhpd6xsnit \h </w:instrText>
          </w:r>
          <w:r w:rsidR="00262A9A">
            <w:fldChar w:fldCharType="separate"/>
          </w:r>
          <w:r w:rsidR="00262A9A">
            <w:rPr>
              <w:rFonts w:ascii="Times New Roman" w:hAnsi="Times New Roman" w:eastAsia="Times New Roman" w:cs="Times New Roman"/>
              <w:b/>
              <w:sz w:val="24"/>
              <w:szCs w:val="24"/>
            </w:rPr>
            <w:t>10</w:t>
          </w:r>
          <w:r w:rsidR="00262A9A">
            <w:fldChar w:fldCharType="end"/>
          </w:r>
        </w:p>
        <w:p w:rsidR="00984171" w:rsidRDefault="0051117C" w14:paraId="00000020" w14:textId="77777777">
          <w:pPr>
            <w:tabs>
              <w:tab w:val="right" w:pos="9360"/>
            </w:tabs>
            <w:spacing w:before="200" w:after="80" w:line="240" w:lineRule="auto"/>
            <w:rPr>
              <w:rFonts w:ascii="Times New Roman" w:hAnsi="Times New Roman" w:eastAsia="Times New Roman" w:cs="Times New Roman"/>
              <w:sz w:val="24"/>
              <w:szCs w:val="24"/>
            </w:rPr>
          </w:pPr>
          <w:hyperlink w:anchor="_x7aau7vnwxj7">
            <w:r w:rsidR="00262A9A">
              <w:rPr>
                <w:rFonts w:ascii="Times New Roman" w:hAnsi="Times New Roman" w:eastAsia="Times New Roman" w:cs="Times New Roman"/>
                <w:b/>
                <w:sz w:val="24"/>
                <w:szCs w:val="24"/>
              </w:rPr>
              <w:t>V.  Duties of Rec Board Members</w:t>
            </w:r>
          </w:hyperlink>
          <w:r w:rsidR="00262A9A">
            <w:rPr>
              <w:rFonts w:ascii="Times New Roman" w:hAnsi="Times New Roman" w:eastAsia="Times New Roman" w:cs="Times New Roman"/>
              <w:b/>
              <w:sz w:val="24"/>
              <w:szCs w:val="24"/>
            </w:rPr>
            <w:tab/>
          </w:r>
          <w:r w:rsidR="00262A9A">
            <w:fldChar w:fldCharType="begin"/>
          </w:r>
          <w:r w:rsidR="00262A9A">
            <w:instrText xml:space="preserve"> PAGEREF _x7aau7vnwxj7 \h </w:instrText>
          </w:r>
          <w:r w:rsidR="00262A9A">
            <w:fldChar w:fldCharType="separate"/>
          </w:r>
          <w:r w:rsidR="00262A9A">
            <w:rPr>
              <w:rFonts w:ascii="Times New Roman" w:hAnsi="Times New Roman" w:eastAsia="Times New Roman" w:cs="Times New Roman"/>
              <w:b/>
              <w:sz w:val="24"/>
              <w:szCs w:val="24"/>
            </w:rPr>
            <w:t>10</w:t>
          </w:r>
          <w:r w:rsidR="00262A9A">
            <w:fldChar w:fldCharType="end"/>
          </w:r>
          <w:r w:rsidR="00262A9A">
            <w:fldChar w:fldCharType="end"/>
          </w:r>
        </w:p>
      </w:sdtContent>
    </w:sdt>
    <w:p w:rsidR="00984171" w:rsidRDefault="00984171" w14:paraId="00000021" w14:textId="77777777">
      <w:pPr>
        <w:rPr>
          <w:rFonts w:ascii="Times New Roman" w:hAnsi="Times New Roman" w:eastAsia="Times New Roman" w:cs="Times New Roman"/>
          <w:sz w:val="24"/>
          <w:szCs w:val="24"/>
        </w:rPr>
      </w:pPr>
    </w:p>
    <w:p w:rsidR="00984171" w:rsidRDefault="00984171" w14:paraId="00000022" w14:textId="77777777">
      <w:pPr>
        <w:widowControl w:val="0"/>
        <w:pBdr>
          <w:top w:val="nil"/>
          <w:left w:val="nil"/>
          <w:bottom w:val="nil"/>
          <w:right w:val="nil"/>
          <w:between w:val="nil"/>
        </w:pBdr>
        <w:spacing w:line="240" w:lineRule="auto"/>
        <w:ind w:left="-144" w:right="748"/>
        <w:rPr>
          <w:rFonts w:ascii="Times New Roman" w:hAnsi="Times New Roman" w:eastAsia="Times New Roman" w:cs="Times New Roman"/>
          <w:sz w:val="24"/>
          <w:szCs w:val="24"/>
        </w:rPr>
      </w:pPr>
    </w:p>
    <w:p w:rsidR="00984171" w:rsidRDefault="00262A9A" w14:paraId="00000023" w14:textId="77777777">
      <w:pPr>
        <w:widowControl w:val="0"/>
        <w:pBdr>
          <w:top w:val="nil"/>
          <w:left w:val="nil"/>
          <w:bottom w:val="nil"/>
          <w:right w:val="nil"/>
          <w:between w:val="nil"/>
        </w:pBdr>
        <w:spacing w:line="240" w:lineRule="auto"/>
        <w:ind w:left="-144" w:right="748"/>
        <w:rPr>
          <w:rFonts w:ascii="Times New Roman" w:hAnsi="Times New Roman" w:eastAsia="Times New Roman" w:cs="Times New Roman"/>
          <w:sz w:val="24"/>
          <w:szCs w:val="24"/>
        </w:rPr>
      </w:pPr>
      <w:r>
        <w:br w:type="page"/>
      </w:r>
    </w:p>
    <w:p w:rsidR="00984171" w:rsidRDefault="00984171" w14:paraId="00000024" w14:textId="77777777">
      <w:pPr>
        <w:widowControl w:val="0"/>
        <w:pBdr>
          <w:top w:val="nil"/>
          <w:left w:val="nil"/>
          <w:bottom w:val="nil"/>
          <w:right w:val="nil"/>
          <w:between w:val="nil"/>
        </w:pBdr>
        <w:spacing w:before="292"/>
        <w:ind w:left="-144" w:right="748"/>
        <w:rPr>
          <w:rFonts w:ascii="Times New Roman" w:hAnsi="Times New Roman" w:eastAsia="Times New Roman" w:cs="Times New Roman"/>
          <w:sz w:val="24"/>
          <w:szCs w:val="24"/>
        </w:rPr>
      </w:pPr>
    </w:p>
    <w:p w:rsidR="00984171" w:rsidRDefault="00262A9A" w14:paraId="00000025" w14:textId="77777777">
      <w:pPr>
        <w:pStyle w:val="Heading1"/>
        <w:widowControl w:val="0"/>
        <w:spacing w:before="0" w:after="0" w:line="240" w:lineRule="auto"/>
        <w:rPr>
          <w:rFonts w:ascii="Times New Roman" w:hAnsi="Times New Roman" w:eastAsia="Times New Roman" w:cs="Times New Roman"/>
          <w:sz w:val="24"/>
          <w:szCs w:val="24"/>
        </w:rPr>
      </w:pPr>
      <w:bookmarkStart w:name="_3o1g5ajo1hme" w:colFirst="0" w:colLast="0" w:id="2"/>
      <w:bookmarkEnd w:id="2"/>
      <w:r>
        <w:rPr>
          <w:rFonts w:ascii="Times New Roman" w:hAnsi="Times New Roman" w:eastAsia="Times New Roman" w:cs="Times New Roman"/>
          <w:sz w:val="24"/>
          <w:szCs w:val="24"/>
        </w:rPr>
        <w:t xml:space="preserve">I. Introduction </w:t>
      </w:r>
    </w:p>
    <w:p w:rsidR="00984171" w:rsidRDefault="00262A9A" w14:paraId="00000026" w14:textId="77777777">
      <w:pPr>
        <w:widowControl w:val="0"/>
        <w:pBdr>
          <w:top w:val="nil"/>
          <w:left w:val="nil"/>
          <w:bottom w:val="nil"/>
          <w:right w:val="nil"/>
          <w:between w:val="nil"/>
        </w:pBdr>
        <w:spacing w:line="240"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document defines the purpose, general policies, area of operations, composition and accountability of the Joint Board on Recreation Services (hereafter referred to as the Rec Board). These Bylaws are consistent with the constitution of the University </w:t>
      </w:r>
      <w:proofErr w:type="gramStart"/>
      <w:r>
        <w:rPr>
          <w:rFonts w:ascii="Times New Roman" w:hAnsi="Times New Roman" w:eastAsia="Times New Roman" w:cs="Times New Roman"/>
          <w:color w:val="000000"/>
          <w:sz w:val="24"/>
          <w:szCs w:val="24"/>
        </w:rPr>
        <w:t>of</w:t>
      </w:r>
      <w:proofErr w:type="gramEnd"/>
      <w:r>
        <w:rPr>
          <w:rFonts w:ascii="Times New Roman" w:hAnsi="Times New Roman" w:eastAsia="Times New Roman" w:cs="Times New Roman"/>
          <w:color w:val="000000"/>
          <w:sz w:val="24"/>
          <w:szCs w:val="24"/>
        </w:rPr>
        <w:t xml:space="preserve"> Colorado Student Government (CUSG). </w:t>
      </w:r>
    </w:p>
    <w:p w:rsidR="00984171" w:rsidRDefault="00984171" w14:paraId="00000027" w14:textId="77777777">
      <w:pPr>
        <w:widowControl w:val="0"/>
        <w:pBdr>
          <w:top w:val="nil"/>
          <w:left w:val="nil"/>
          <w:bottom w:val="nil"/>
          <w:right w:val="nil"/>
          <w:between w:val="nil"/>
        </w:pBdr>
        <w:spacing w:line="240" w:lineRule="auto"/>
        <w:ind w:left="720"/>
        <w:rPr>
          <w:rFonts w:ascii="Times New Roman" w:hAnsi="Times New Roman" w:eastAsia="Times New Roman" w:cs="Times New Roman"/>
          <w:sz w:val="24"/>
          <w:szCs w:val="24"/>
        </w:rPr>
      </w:pPr>
    </w:p>
    <w:p w:rsidR="00984171" w:rsidRDefault="00262A9A" w14:paraId="00000028" w14:textId="77777777">
      <w:pPr>
        <w:pStyle w:val="Heading1"/>
        <w:widowControl w:val="0"/>
        <w:spacing w:before="0" w:after="0" w:line="240" w:lineRule="auto"/>
        <w:rPr>
          <w:rFonts w:ascii="Times New Roman" w:hAnsi="Times New Roman" w:eastAsia="Times New Roman" w:cs="Times New Roman"/>
          <w:sz w:val="24"/>
          <w:szCs w:val="24"/>
        </w:rPr>
      </w:pPr>
      <w:bookmarkStart w:name="_30l5azyad2zp" w:colFirst="0" w:colLast="0" w:id="3"/>
      <w:bookmarkEnd w:id="3"/>
      <w:r>
        <w:rPr>
          <w:rFonts w:ascii="Times New Roman" w:hAnsi="Times New Roman" w:eastAsia="Times New Roman" w:cs="Times New Roman"/>
          <w:sz w:val="24"/>
          <w:szCs w:val="24"/>
        </w:rPr>
        <w:t xml:space="preserve">II. Purpose </w:t>
      </w:r>
    </w:p>
    <w:p w:rsidR="00984171" w:rsidRDefault="00262A9A" w14:paraId="00000029"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The Rec Board is a decision making body that establish policies, procedures, programs and facilities which assure the highest standards of recreation and wellness opportunities to all individuals at the University of Colorado Boulder.  The Rec Board will approve the allocation of student fee monies for ongoing Recreation Services activities and events. The Rec Board is responsible to the student body, as represented by CUSG, and in administrative matters to the Vice-Chancellor for Student Affairs.</w:t>
      </w:r>
    </w:p>
    <w:p w:rsidR="00984171" w:rsidRDefault="00984171" w14:paraId="0000002A" w14:textId="77777777">
      <w:pPr>
        <w:widowControl w:val="0"/>
        <w:pBdr>
          <w:top w:val="nil"/>
          <w:left w:val="nil"/>
          <w:bottom w:val="nil"/>
          <w:right w:val="nil"/>
          <w:between w:val="nil"/>
        </w:pBdr>
        <w:spacing w:line="240" w:lineRule="auto"/>
        <w:ind w:left="720"/>
        <w:rPr>
          <w:rFonts w:ascii="Times New Roman" w:hAnsi="Times New Roman" w:eastAsia="Times New Roman" w:cs="Times New Roman"/>
          <w:b/>
          <w:sz w:val="24"/>
          <w:szCs w:val="24"/>
        </w:rPr>
      </w:pPr>
    </w:p>
    <w:p w:rsidR="00984171" w:rsidRDefault="00262A9A" w14:paraId="0000002B" w14:textId="77777777">
      <w:pPr>
        <w:pStyle w:val="Heading2"/>
        <w:widowControl w:val="0"/>
        <w:spacing w:before="0" w:after="0" w:line="240" w:lineRule="auto"/>
        <w:ind w:left="1440" w:hanging="720"/>
        <w:rPr>
          <w:rFonts w:ascii="Times New Roman" w:hAnsi="Times New Roman" w:eastAsia="Times New Roman" w:cs="Times New Roman"/>
          <w:sz w:val="24"/>
          <w:szCs w:val="24"/>
        </w:rPr>
      </w:pPr>
      <w:bookmarkStart w:name="_peuunessbp4u" w:colFirst="0" w:colLast="0" w:id="4"/>
      <w:bookmarkEnd w:id="4"/>
      <w:r>
        <w:rPr>
          <w:rFonts w:ascii="Times New Roman" w:hAnsi="Times New Roman" w:eastAsia="Times New Roman" w:cs="Times New Roman"/>
          <w:sz w:val="24"/>
          <w:szCs w:val="24"/>
        </w:rPr>
        <w:t xml:space="preserve">A. Recreation Services Mission </w:t>
      </w:r>
    </w:p>
    <w:p w:rsidR="00984171" w:rsidRDefault="00262A9A" w14:paraId="0000002C" w14:textId="77777777">
      <w:pPr>
        <w:widowControl w:val="0"/>
        <w:pBdr>
          <w:top w:val="nil"/>
          <w:left w:val="nil"/>
          <w:bottom w:val="nil"/>
          <w:right w:val="nil"/>
          <w:between w:val="nil"/>
        </w:pBdr>
        <w:spacing w:line="240" w:lineRule="auto"/>
        <w:ind w:left="144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CU Boulder Recreation Services is a welcoming, valued campus resource that promotes healthy lifestyles through high quality, accessible experiences. </w:t>
      </w:r>
    </w:p>
    <w:p w:rsidR="00984171" w:rsidRDefault="00262A9A" w14:paraId="0000002D" w14:textId="77777777">
      <w:pPr>
        <w:pStyle w:val="Heading2"/>
        <w:widowControl w:val="0"/>
        <w:spacing w:before="0" w:after="0" w:line="240" w:lineRule="auto"/>
        <w:ind w:firstLine="720"/>
        <w:rPr>
          <w:rFonts w:ascii="Times New Roman" w:hAnsi="Times New Roman" w:eastAsia="Times New Roman" w:cs="Times New Roman"/>
          <w:sz w:val="24"/>
          <w:szCs w:val="24"/>
        </w:rPr>
      </w:pPr>
      <w:bookmarkStart w:name="_yj2hxupd4z4w" w:colFirst="0" w:colLast="0" w:id="5"/>
      <w:bookmarkEnd w:id="5"/>
      <w:r>
        <w:rPr>
          <w:rFonts w:ascii="Times New Roman" w:hAnsi="Times New Roman" w:eastAsia="Times New Roman" w:cs="Times New Roman"/>
          <w:sz w:val="24"/>
          <w:szCs w:val="24"/>
        </w:rPr>
        <w:t xml:space="preserve">B. Vision Statement </w:t>
      </w:r>
    </w:p>
    <w:p w:rsidR="00984171" w:rsidRDefault="00262A9A" w14:paraId="0000002E" w14:textId="77777777">
      <w:pPr>
        <w:widowControl w:val="0"/>
        <w:pBdr>
          <w:top w:val="nil"/>
          <w:left w:val="nil"/>
          <w:bottom w:val="nil"/>
          <w:right w:val="nil"/>
          <w:between w:val="nil"/>
        </w:pBdr>
        <w:spacing w:line="240" w:lineRule="auto"/>
        <w:ind w:left="2880" w:hanging="144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 inspire and support the CU community in the pursuit of lifelong wellbeing. </w:t>
      </w:r>
    </w:p>
    <w:p w:rsidR="00984171" w:rsidRDefault="00262A9A" w14:paraId="0000002F" w14:textId="77777777">
      <w:pPr>
        <w:pStyle w:val="Heading2"/>
        <w:widowControl w:val="0"/>
        <w:spacing w:before="0" w:after="0" w:line="240" w:lineRule="auto"/>
        <w:ind w:firstLine="720"/>
        <w:rPr>
          <w:rFonts w:ascii="Times New Roman" w:hAnsi="Times New Roman" w:eastAsia="Times New Roman" w:cs="Times New Roman"/>
          <w:sz w:val="24"/>
          <w:szCs w:val="24"/>
        </w:rPr>
      </w:pPr>
      <w:bookmarkStart w:name="_s8f2afjz4ncm" w:colFirst="0" w:colLast="0" w:id="6"/>
      <w:bookmarkEnd w:id="6"/>
      <w:r>
        <w:rPr>
          <w:rFonts w:ascii="Times New Roman" w:hAnsi="Times New Roman" w:eastAsia="Times New Roman" w:cs="Times New Roman"/>
          <w:sz w:val="24"/>
          <w:szCs w:val="24"/>
        </w:rPr>
        <w:t xml:space="preserve">C. Who We Are Statement </w:t>
      </w:r>
    </w:p>
    <w:p w:rsidR="00984171" w:rsidRDefault="00262A9A" w14:paraId="00000030" w14:textId="77777777">
      <w:pPr>
        <w:widowControl w:val="0"/>
        <w:pBdr>
          <w:top w:val="nil"/>
          <w:left w:val="nil"/>
          <w:bottom w:val="nil"/>
          <w:right w:val="nil"/>
          <w:between w:val="nil"/>
        </w:pBdr>
        <w:spacing w:line="240" w:lineRule="auto"/>
        <w:ind w:left="144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We are committed to promoting student development and success through quality engagement, experiential learning, student employment and leadership. We celebrate the power of recreation, wellbeing and inclusion. Our World Class, LEED Platinum Recreation Center symbolizes our dedication towards sustainability and innovation. </w:t>
      </w:r>
    </w:p>
    <w:p w:rsidR="00984171" w:rsidRDefault="00262A9A" w14:paraId="00000031" w14:textId="77777777">
      <w:pPr>
        <w:pStyle w:val="Heading2"/>
        <w:widowControl w:val="0"/>
        <w:spacing w:before="0" w:after="0" w:line="240" w:lineRule="auto"/>
        <w:ind w:left="1440" w:hanging="720"/>
        <w:rPr>
          <w:rFonts w:ascii="Times New Roman" w:hAnsi="Times New Roman" w:eastAsia="Times New Roman" w:cs="Times New Roman"/>
          <w:sz w:val="24"/>
          <w:szCs w:val="24"/>
        </w:rPr>
      </w:pPr>
      <w:bookmarkStart w:name="_5ui9x84g8ii7" w:colFirst="0" w:colLast="0" w:id="7"/>
      <w:bookmarkEnd w:id="7"/>
      <w:r>
        <w:rPr>
          <w:rFonts w:ascii="Times New Roman" w:hAnsi="Times New Roman" w:eastAsia="Times New Roman" w:cs="Times New Roman"/>
          <w:sz w:val="24"/>
          <w:szCs w:val="24"/>
        </w:rPr>
        <w:t xml:space="preserve">D. Our Values: Colorado Creed </w:t>
      </w:r>
    </w:p>
    <w:p w:rsidR="00984171" w:rsidRDefault="00262A9A" w14:paraId="00000032" w14:textId="77777777">
      <w:pPr>
        <w:widowControl w:val="0"/>
        <w:pBdr>
          <w:top w:val="nil"/>
          <w:left w:val="nil"/>
          <w:bottom w:val="nil"/>
          <w:right w:val="nil"/>
          <w:between w:val="nil"/>
        </w:pBdr>
        <w:spacing w:line="240" w:lineRule="auto"/>
        <w:ind w:left="144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As a member of the Boulder community and the University of Colorado Boulder,</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I agree to: </w:t>
      </w:r>
    </w:p>
    <w:p w:rsidR="00984171" w:rsidRDefault="00262A9A" w14:paraId="00000033" w14:textId="77777777">
      <w:pPr>
        <w:widowControl w:val="0"/>
        <w:numPr>
          <w:ilvl w:val="0"/>
          <w:numId w:val="3"/>
        </w:numPr>
        <w:pBdr>
          <w:top w:val="nil"/>
          <w:left w:val="nil"/>
          <w:bottom w:val="nil"/>
          <w:right w:val="nil"/>
          <w:between w:val="nil"/>
        </w:pBdr>
        <w:spacing w:line="240" w:lineRule="auto"/>
        <w:ind w:left="21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Act with honor, integrity and accountability in my interactions with students, faculty, staff and neighbors;</w:t>
      </w:r>
    </w:p>
    <w:p w:rsidR="00984171" w:rsidRDefault="00262A9A" w14:paraId="00000034" w14:textId="77777777">
      <w:pPr>
        <w:widowControl w:val="0"/>
        <w:numPr>
          <w:ilvl w:val="0"/>
          <w:numId w:val="3"/>
        </w:numPr>
        <w:pBdr>
          <w:top w:val="nil"/>
          <w:left w:val="nil"/>
          <w:bottom w:val="nil"/>
          <w:right w:val="nil"/>
          <w:between w:val="nil"/>
        </w:pBdr>
        <w:spacing w:line="240" w:lineRule="auto"/>
        <w:ind w:left="216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Respect the rights of others and accept our differences</w:t>
      </w:r>
      <w:r>
        <w:rPr>
          <w:rFonts w:ascii="Times New Roman" w:hAnsi="Times New Roman" w:eastAsia="Times New Roman" w:cs="Times New Roman"/>
          <w:sz w:val="24"/>
          <w:szCs w:val="24"/>
        </w:rPr>
        <w:t xml:space="preserve">, </w:t>
      </w:r>
    </w:p>
    <w:p w:rsidR="00984171" w:rsidRDefault="00262A9A" w14:paraId="00000035" w14:textId="77777777">
      <w:pPr>
        <w:widowControl w:val="0"/>
        <w:numPr>
          <w:ilvl w:val="0"/>
          <w:numId w:val="3"/>
        </w:numPr>
        <w:pBdr>
          <w:top w:val="nil"/>
          <w:left w:val="nil"/>
          <w:bottom w:val="nil"/>
          <w:right w:val="nil"/>
          <w:between w:val="nil"/>
        </w:pBdr>
        <w:spacing w:line="240" w:lineRule="auto"/>
        <w:ind w:left="216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Contribute to the greater good of this community</w:t>
      </w:r>
      <w:r>
        <w:rPr>
          <w:rFonts w:ascii="Times New Roman" w:hAnsi="Times New Roman" w:eastAsia="Times New Roman" w:cs="Times New Roman"/>
          <w:sz w:val="24"/>
          <w:szCs w:val="24"/>
        </w:rPr>
        <w:t>, and;</w:t>
      </w:r>
    </w:p>
    <w:p w:rsidR="00984171" w:rsidRDefault="00262A9A" w14:paraId="00000036" w14:textId="77777777">
      <w:pPr>
        <w:widowControl w:val="0"/>
        <w:numPr>
          <w:ilvl w:val="0"/>
          <w:numId w:val="3"/>
        </w:numPr>
        <w:pBdr>
          <w:top w:val="nil"/>
          <w:left w:val="nil"/>
          <w:bottom w:val="nil"/>
          <w:right w:val="nil"/>
          <w:between w:val="nil"/>
        </w:pBdr>
        <w:spacing w:line="240" w:lineRule="auto"/>
        <w:ind w:left="2160"/>
        <w:rPr>
          <w:rFonts w:ascii="Times New Roman" w:hAnsi="Times New Roman" w:eastAsia="Times New Roman" w:cs="Times New Roman"/>
          <w:sz w:val="24"/>
          <w:szCs w:val="24"/>
        </w:rPr>
      </w:pPr>
      <w:r>
        <w:rPr>
          <w:rFonts w:ascii="Times New Roman" w:hAnsi="Times New Roman" w:eastAsia="Times New Roman" w:cs="Times New Roman"/>
          <w:sz w:val="24"/>
          <w:szCs w:val="24"/>
        </w:rPr>
        <w:t>I will s</w:t>
      </w:r>
      <w:r>
        <w:rPr>
          <w:rFonts w:ascii="Times New Roman" w:hAnsi="Times New Roman" w:eastAsia="Times New Roman" w:cs="Times New Roman"/>
          <w:color w:val="000000"/>
          <w:sz w:val="24"/>
          <w:szCs w:val="24"/>
        </w:rPr>
        <w:t xml:space="preserve">trive to uphold these principles in all aspects of my collegiate experience and beyond. </w:t>
      </w:r>
    </w:p>
    <w:p w:rsidR="00984171" w:rsidRDefault="00984171" w14:paraId="00000037" w14:textId="77777777">
      <w:pPr>
        <w:widowControl w:val="0"/>
        <w:pBdr>
          <w:top w:val="nil"/>
          <w:left w:val="nil"/>
          <w:bottom w:val="nil"/>
          <w:right w:val="nil"/>
          <w:between w:val="nil"/>
        </w:pBdr>
        <w:spacing w:line="240" w:lineRule="auto"/>
        <w:ind w:left="1440"/>
        <w:rPr>
          <w:rFonts w:ascii="Times New Roman" w:hAnsi="Times New Roman" w:eastAsia="Times New Roman" w:cs="Times New Roman"/>
          <w:sz w:val="24"/>
          <w:szCs w:val="24"/>
        </w:rPr>
      </w:pPr>
    </w:p>
    <w:p w:rsidR="00984171" w:rsidRDefault="00262A9A" w14:paraId="00000038" w14:textId="77777777">
      <w:pPr>
        <w:pStyle w:val="Heading1"/>
        <w:widowControl w:val="0"/>
        <w:spacing w:before="0" w:after="0" w:line="240" w:lineRule="auto"/>
        <w:rPr>
          <w:rFonts w:ascii="Times New Roman" w:hAnsi="Times New Roman" w:eastAsia="Times New Roman" w:cs="Times New Roman"/>
          <w:sz w:val="24"/>
          <w:szCs w:val="24"/>
        </w:rPr>
      </w:pPr>
      <w:bookmarkStart w:name="_pip46npvpguf" w:colFirst="0" w:colLast="0" w:id="8"/>
      <w:bookmarkEnd w:id="8"/>
      <w:r>
        <w:rPr>
          <w:rFonts w:ascii="Times New Roman" w:hAnsi="Times New Roman" w:eastAsia="Times New Roman" w:cs="Times New Roman"/>
          <w:sz w:val="24"/>
          <w:szCs w:val="24"/>
        </w:rPr>
        <w:t xml:space="preserve">III. Governance </w:t>
      </w:r>
    </w:p>
    <w:p w:rsidR="00984171" w:rsidRDefault="00262A9A" w14:paraId="00000039" w14:textId="77777777">
      <w:pPr>
        <w:pStyle w:val="Heading2"/>
        <w:widowControl w:val="0"/>
        <w:numPr>
          <w:ilvl w:val="0"/>
          <w:numId w:val="5"/>
        </w:numPr>
        <w:spacing w:before="0" w:after="0" w:line="240" w:lineRule="auto"/>
        <w:rPr>
          <w:rFonts w:ascii="Times New Roman" w:hAnsi="Times New Roman" w:eastAsia="Times New Roman" w:cs="Times New Roman"/>
          <w:sz w:val="24"/>
          <w:szCs w:val="24"/>
        </w:rPr>
      </w:pPr>
      <w:bookmarkStart w:name="_5w8pm5h5qpol" w:colFirst="0" w:colLast="0" w:id="9"/>
      <w:bookmarkEnd w:id="9"/>
      <w:r>
        <w:rPr>
          <w:rFonts w:ascii="Times New Roman" w:hAnsi="Times New Roman" w:eastAsia="Times New Roman" w:cs="Times New Roman"/>
          <w:sz w:val="24"/>
          <w:szCs w:val="24"/>
        </w:rPr>
        <w:t xml:space="preserve">Rec Board Membership </w:t>
      </w:r>
    </w:p>
    <w:p w:rsidR="00984171" w:rsidRDefault="00262A9A" w14:paraId="0000003A" w14:textId="7FC27D76">
      <w:pPr>
        <w:widowControl w:val="0"/>
        <w:numPr>
          <w:ilvl w:val="1"/>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Rec Board is composed of nine (9) voting members and </w:t>
      </w:r>
      <w:r>
        <w:rPr>
          <w:rFonts w:ascii="Times New Roman" w:hAnsi="Times New Roman" w:eastAsia="Times New Roman" w:cs="Times New Roman"/>
          <w:sz w:val="24"/>
          <w:szCs w:val="24"/>
        </w:rPr>
        <w:t>up to</w:t>
      </w:r>
      <w:r w:rsidR="00452585">
        <w:rPr>
          <w:rFonts w:ascii="Times New Roman" w:hAnsi="Times New Roman" w:eastAsia="Times New Roman" w:cs="Times New Roman"/>
          <w:color w:val="000000"/>
          <w:sz w:val="24"/>
          <w:szCs w:val="24"/>
        </w:rPr>
        <w:t xml:space="preserve"> 4 </w:t>
      </w:r>
      <w:r>
        <w:rPr>
          <w:rFonts w:ascii="Times New Roman" w:hAnsi="Times New Roman" w:eastAsia="Times New Roman" w:cs="Times New Roman"/>
          <w:color w:val="000000"/>
          <w:sz w:val="24"/>
          <w:szCs w:val="24"/>
        </w:rPr>
        <w:t xml:space="preserve">non-voting members. </w:t>
      </w:r>
    </w:p>
    <w:p w:rsidR="00984171" w:rsidRDefault="00262A9A" w14:paraId="0000003B"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h0s8ah351i5l" w:colFirst="0" w:colLast="0" w:id="10"/>
      <w:bookmarkEnd w:id="10"/>
      <w:r>
        <w:rPr>
          <w:rFonts w:ascii="Times New Roman" w:hAnsi="Times New Roman" w:eastAsia="Times New Roman" w:cs="Times New Roman"/>
          <w:sz w:val="24"/>
          <w:szCs w:val="24"/>
        </w:rPr>
        <w:t xml:space="preserve">Prospective members </w:t>
      </w:r>
    </w:p>
    <w:p w:rsidR="00984171" w:rsidRDefault="00262A9A" w14:paraId="0000003C" w14:textId="2170F9BF">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When</w:t>
      </w:r>
      <w:r>
        <w:rPr>
          <w:rFonts w:ascii="Times New Roman" w:hAnsi="Times New Roman" w:eastAsia="Times New Roman" w:cs="Times New Roman"/>
          <w:color w:val="000000"/>
          <w:sz w:val="24"/>
          <w:szCs w:val="24"/>
        </w:rPr>
        <w:t xml:space="preserve"> a position is open, students </w:t>
      </w:r>
      <w:r>
        <w:rPr>
          <w:rFonts w:ascii="Times New Roman" w:hAnsi="Times New Roman" w:eastAsia="Times New Roman" w:cs="Times New Roman"/>
          <w:sz w:val="24"/>
          <w:szCs w:val="24"/>
        </w:rPr>
        <w:t>may</w:t>
      </w:r>
      <w:r>
        <w:rPr>
          <w:rFonts w:ascii="Times New Roman" w:hAnsi="Times New Roman" w:eastAsia="Times New Roman" w:cs="Times New Roman"/>
          <w:color w:val="000000"/>
          <w:sz w:val="24"/>
          <w:szCs w:val="24"/>
        </w:rPr>
        <w:t xml:space="preserve"> apply to become a board member. Any student that is eligible</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to becom</w:t>
      </w:r>
      <w:r>
        <w:rPr>
          <w:rFonts w:ascii="Times New Roman" w:hAnsi="Times New Roman" w:eastAsia="Times New Roman" w:cs="Times New Roman"/>
          <w:sz w:val="24"/>
          <w:szCs w:val="24"/>
        </w:rPr>
        <w:t>e</w:t>
      </w:r>
      <w:r>
        <w:rPr>
          <w:rFonts w:ascii="Times New Roman" w:hAnsi="Times New Roman" w:eastAsia="Times New Roman" w:cs="Times New Roman"/>
          <w:color w:val="000000"/>
          <w:sz w:val="24"/>
          <w:szCs w:val="24"/>
        </w:rPr>
        <w:t xml:space="preserve"> a member of Rec Board</w:t>
      </w:r>
      <w:r>
        <w:rPr>
          <w:rFonts w:ascii="Times New Roman" w:hAnsi="Times New Roman" w:eastAsia="Times New Roman" w:cs="Times New Roman"/>
          <w:sz w:val="24"/>
          <w:szCs w:val="24"/>
        </w:rPr>
        <w:t xml:space="preserve"> must</w:t>
      </w:r>
      <w:r>
        <w:rPr>
          <w:rFonts w:ascii="Times New Roman" w:hAnsi="Times New Roman" w:eastAsia="Times New Roman" w:cs="Times New Roman"/>
          <w:color w:val="000000"/>
          <w:sz w:val="24"/>
          <w:szCs w:val="24"/>
        </w:rPr>
        <w:t xml:space="preserve"> follow the</w:t>
      </w:r>
      <w:r>
        <w:rPr>
          <w:rFonts w:ascii="Times New Roman" w:hAnsi="Times New Roman" w:eastAsia="Times New Roman" w:cs="Times New Roman"/>
          <w:sz w:val="24"/>
          <w:szCs w:val="24"/>
        </w:rPr>
        <w:t xml:space="preserve"> </w:t>
      </w:r>
      <w:r w:rsidR="00452585">
        <w:rPr>
          <w:rFonts w:ascii="Times New Roman" w:hAnsi="Times New Roman" w:eastAsia="Times New Roman" w:cs="Times New Roman"/>
          <w:color w:val="000000"/>
          <w:sz w:val="24"/>
          <w:szCs w:val="24"/>
        </w:rPr>
        <w:t>application process</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The selection process is as follows</w:t>
      </w:r>
      <w:r>
        <w:rPr>
          <w:rFonts w:ascii="Times New Roman" w:hAnsi="Times New Roman" w:eastAsia="Times New Roman" w:cs="Times New Roman"/>
          <w:color w:val="000000"/>
          <w:sz w:val="24"/>
          <w:szCs w:val="24"/>
        </w:rPr>
        <w:t xml:space="preserve">: </w:t>
      </w:r>
    </w:p>
    <w:p w:rsidR="00984171" w:rsidRDefault="00262A9A" w14:paraId="0000003D"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Rec Board members will review </w:t>
      </w:r>
      <w:r>
        <w:rPr>
          <w:rFonts w:ascii="Times New Roman" w:hAnsi="Times New Roman" w:eastAsia="Times New Roman" w:cs="Times New Roman"/>
          <w:sz w:val="24"/>
          <w:szCs w:val="24"/>
        </w:rPr>
        <w:t>applications.</w:t>
      </w:r>
      <w:r>
        <w:rPr>
          <w:rFonts w:ascii="Times New Roman" w:hAnsi="Times New Roman" w:eastAsia="Times New Roman" w:cs="Times New Roman"/>
          <w:color w:val="000000"/>
          <w:sz w:val="24"/>
          <w:szCs w:val="24"/>
        </w:rPr>
        <w:t xml:space="preserve"> </w:t>
      </w:r>
    </w:p>
    <w:p w:rsidR="00984171" w:rsidRDefault="00262A9A" w14:paraId="0000003E"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Invited applicants will be</w:t>
      </w:r>
      <w:r>
        <w:rPr>
          <w:rFonts w:ascii="Times New Roman" w:hAnsi="Times New Roman" w:eastAsia="Times New Roman" w:cs="Times New Roman"/>
          <w:color w:val="000000"/>
          <w:sz w:val="24"/>
          <w:szCs w:val="24"/>
        </w:rPr>
        <w:t xml:space="preserve"> interviewed by Rec Board at the Chair's </w:t>
      </w:r>
      <w:r>
        <w:rPr>
          <w:rFonts w:ascii="Times New Roman" w:hAnsi="Times New Roman" w:eastAsia="Times New Roman" w:cs="Times New Roman"/>
          <w:color w:val="000000"/>
          <w:sz w:val="24"/>
          <w:szCs w:val="24"/>
        </w:rPr>
        <w:lastRenderedPageBreak/>
        <w:t xml:space="preserve">discretion. </w:t>
      </w:r>
    </w:p>
    <w:p w:rsidR="00984171" w:rsidRDefault="00262A9A" w14:paraId="0000003F"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If necessary, a second interview </w:t>
      </w:r>
      <w:r>
        <w:rPr>
          <w:rFonts w:ascii="Times New Roman" w:hAnsi="Times New Roman" w:eastAsia="Times New Roman" w:cs="Times New Roman"/>
          <w:sz w:val="24"/>
          <w:szCs w:val="24"/>
        </w:rPr>
        <w:t>will be conducted with potential</w:t>
      </w:r>
      <w:r>
        <w:rPr>
          <w:rFonts w:ascii="Times New Roman" w:hAnsi="Times New Roman" w:eastAsia="Times New Roman" w:cs="Times New Roman"/>
          <w:color w:val="000000"/>
          <w:sz w:val="24"/>
          <w:szCs w:val="24"/>
        </w:rPr>
        <w:t xml:space="preserve"> candidates.</w:t>
      </w:r>
    </w:p>
    <w:p w:rsidR="00984171" w:rsidRDefault="00262A9A" w14:paraId="00000040"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After interviews conclude, applicants will be approved via majority vote and receive an invitation to join the board.</w:t>
      </w:r>
    </w:p>
    <w:p w:rsidR="00984171" w:rsidRDefault="00262A9A" w14:paraId="00000041"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New members will </w:t>
      </w:r>
      <w:r>
        <w:rPr>
          <w:rFonts w:ascii="Times New Roman" w:hAnsi="Times New Roman" w:eastAsia="Times New Roman" w:cs="Times New Roman"/>
          <w:sz w:val="24"/>
          <w:szCs w:val="24"/>
        </w:rPr>
        <w:t>participate in an</w:t>
      </w:r>
      <w:r>
        <w:rPr>
          <w:rFonts w:ascii="Times New Roman" w:hAnsi="Times New Roman" w:eastAsia="Times New Roman" w:cs="Times New Roman"/>
          <w:color w:val="000000"/>
          <w:sz w:val="24"/>
          <w:szCs w:val="24"/>
        </w:rPr>
        <w:t xml:space="preserve"> orientation provided by the Chair, Vice Chair, or Director within three weeks of accepting the invitation to join.</w:t>
      </w:r>
    </w:p>
    <w:p w:rsidR="00984171" w:rsidRDefault="00262A9A" w14:paraId="00000042"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orientation must include but is not limited to a review of:  </w:t>
      </w:r>
    </w:p>
    <w:p w:rsidR="00984171" w:rsidP="5BA1831C" w:rsidRDefault="00262A9A" w14:paraId="00000043" w14:textId="51341469">
      <w:pPr>
        <w:widowControl w:val="0"/>
        <w:numPr>
          <w:ilvl w:val="0"/>
          <w:numId w:val="4"/>
        </w:numPr>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sz w:val="24"/>
          <w:szCs w:val="24"/>
        </w:rPr>
      </w:pPr>
      <w:r w:rsidRPr="5BA1831C" w:rsidR="52B89D5C">
        <w:rPr>
          <w:rFonts w:ascii="Times New Roman" w:hAnsi="Times New Roman" w:eastAsia="Times New Roman" w:cs="Times New Roman"/>
          <w:sz w:val="24"/>
          <w:szCs w:val="24"/>
        </w:rPr>
        <w:t xml:space="preserve">Rec Board </w:t>
      </w:r>
      <w:r w:rsidRPr="5BA1831C" w:rsidR="52B89D5C">
        <w:rPr>
          <w:rFonts w:ascii="Times New Roman" w:hAnsi="Times New Roman" w:eastAsia="Times New Roman" w:cs="Times New Roman"/>
          <w:sz w:val="24"/>
          <w:szCs w:val="24"/>
        </w:rPr>
        <w:t>Bylaws and</w:t>
      </w:r>
      <w:r w:rsidRPr="5BA1831C" w:rsidR="52B89D5C">
        <w:rPr>
          <w:rFonts w:ascii="Times New Roman" w:hAnsi="Times New Roman" w:eastAsia="Times New Roman" w:cs="Times New Roman"/>
          <w:sz w:val="24"/>
          <w:szCs w:val="24"/>
        </w:rPr>
        <w:t xml:space="preserve"> Policy Manual</w:t>
      </w:r>
    </w:p>
    <w:p w:rsidR="00984171" w:rsidRDefault="00262A9A" w14:paraId="00000044" w14:textId="77777777">
      <w:pPr>
        <w:widowControl w:val="0"/>
        <w:numPr>
          <w:ilvl w:val="0"/>
          <w:numId w:val="4"/>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Recreation Services Budget</w:t>
      </w:r>
    </w:p>
    <w:p w:rsidR="00984171" w:rsidRDefault="00262A9A" w14:paraId="00000045" w14:textId="77777777">
      <w:pPr>
        <w:widowControl w:val="0"/>
        <w:numPr>
          <w:ilvl w:val="0"/>
          <w:numId w:val="4"/>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Robert’s Rules Tutorial</w:t>
      </w:r>
    </w:p>
    <w:p w:rsidR="00984171" w:rsidRDefault="00262A9A" w14:paraId="00000046"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Before being ratified, elected members will thoroughly read the Joint Board on Recreation Services Bylaws as well as the Joint Board on Recreation Services Policy Manual, and make sure they understand the documents. </w:t>
      </w:r>
    </w:p>
    <w:p w:rsidR="00984171" w:rsidRDefault="00262A9A" w14:paraId="00000047"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6zxdhoq1w0kc" w:colFirst="0" w:colLast="0" w:id="11"/>
      <w:bookmarkEnd w:id="11"/>
      <w:r>
        <w:rPr>
          <w:rFonts w:ascii="Times New Roman" w:hAnsi="Times New Roman" w:eastAsia="Times New Roman" w:cs="Times New Roman"/>
          <w:sz w:val="24"/>
          <w:szCs w:val="24"/>
        </w:rPr>
        <w:t xml:space="preserve">Voting members </w:t>
      </w:r>
    </w:p>
    <w:p w:rsidR="00984171" w:rsidRDefault="00262A9A" w14:paraId="00000048"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Rec Board shall include seven (7) </w:t>
      </w:r>
      <w:r>
        <w:rPr>
          <w:rFonts w:ascii="Times New Roman" w:hAnsi="Times New Roman" w:eastAsia="Times New Roman" w:cs="Times New Roman"/>
          <w:sz w:val="24"/>
          <w:szCs w:val="24"/>
        </w:rPr>
        <w:t>full rec</w:t>
      </w:r>
      <w:r>
        <w:rPr>
          <w:rFonts w:ascii="Times New Roman" w:hAnsi="Times New Roman" w:eastAsia="Times New Roman" w:cs="Times New Roman"/>
          <w:color w:val="000000"/>
          <w:sz w:val="24"/>
          <w:szCs w:val="24"/>
        </w:rPr>
        <w:t xml:space="preserve"> fee-paying student voting members. </w:t>
      </w:r>
    </w:p>
    <w:p w:rsidR="00984171" w:rsidRDefault="00262A9A" w14:paraId="00000049"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Four (4) shall be appointed by the incumbent board and ratified by the Legislative Council. </w:t>
      </w:r>
    </w:p>
    <w:p w:rsidR="00984171" w:rsidRDefault="00262A9A" w14:paraId="0000004A"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One (1) shall be a Legislative Council Representative-at-Large, and appointed by the Legislative Council as specified in the Legislative Council Bylaws. </w:t>
      </w:r>
    </w:p>
    <w:p w:rsidR="00984171" w:rsidRDefault="00262A9A" w14:paraId="0000004B"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One (1) shall be appointed from the Executive(s) as specified in the CUSG Constitution. </w:t>
      </w:r>
    </w:p>
    <w:p w:rsidR="52B89D5C" w:rsidP="5BA1831C" w:rsidRDefault="52B89D5C" w14:paraId="005E1446" w14:textId="4332B70E">
      <w:pPr>
        <w:widowControl w:val="0"/>
        <w:numPr>
          <w:ilvl w:val="3"/>
          <w:numId w:val="5"/>
        </w:numPr>
        <w:pBdr>
          <w:top w:val="nil" w:color="000000" w:sz="0" w:space="0"/>
          <w:left w:val="nil" w:color="000000" w:sz="0" w:space="0"/>
          <w:bottom w:val="nil" w:color="000000" w:sz="0" w:space="0"/>
          <w:right w:val="nil" w:color="000000" w:sz="0" w:space="0"/>
          <w:between w:val="nil" w:color="000000" w:sz="0" w:space="0"/>
        </w:pBdr>
        <w:spacing w:line="240" w:lineRule="auto"/>
        <w:rPr>
          <w:del w:author="Rec Board Chair" w:date="2025-03-12T00:06:22.73Z" w16du:dateUtc="2025-03-12T00:06:22.73Z" w:id="886828393"/>
          <w:rFonts w:ascii="Times New Roman" w:hAnsi="Times New Roman" w:eastAsia="Times New Roman" w:cs="Times New Roman"/>
          <w:color w:val="000000" w:themeColor="text1" w:themeTint="FF" w:themeShade="FF"/>
          <w:sz w:val="24"/>
          <w:szCs w:val="24"/>
        </w:rPr>
      </w:pPr>
      <w:r w:rsidRPr="5BA1831C" w:rsidR="52B89D5C">
        <w:rPr>
          <w:rFonts w:ascii="Times New Roman" w:hAnsi="Times New Roman" w:eastAsia="Times New Roman" w:cs="Times New Roman"/>
          <w:color w:val="000000" w:themeColor="text1" w:themeTint="FF" w:themeShade="FF"/>
          <w:sz w:val="24"/>
          <w:szCs w:val="24"/>
        </w:rPr>
        <w:t xml:space="preserve">One (1) shall be a graduate student nominated by the United Government of Graduate Students (UGGS) as specified in the UGGS Bylaws and appointed by the Rec Board. </w:t>
      </w:r>
    </w:p>
    <w:p w:rsidR="00984171" w:rsidP="5BA1831C" w:rsidRDefault="00262A9A" w14:paraId="0000004D" w14:textId="4C3D5B0A">
      <w:pPr>
        <w:widowControl w:val="0"/>
        <w:numPr>
          <w:ilvl w:val="2"/>
          <w:numId w:val="5"/>
        </w:numPr>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000000"/>
          <w:sz w:val="24"/>
          <w:szCs w:val="24"/>
        </w:rPr>
      </w:pPr>
      <w:r w:rsidRPr="5BA1831C" w:rsidR="52B89D5C">
        <w:rPr>
          <w:rFonts w:ascii="Times New Roman" w:hAnsi="Times New Roman" w:eastAsia="Times New Roman" w:cs="Times New Roman"/>
          <w:sz w:val="24"/>
          <w:szCs w:val="24"/>
        </w:rPr>
        <w:t>No more than (</w:t>
      </w:r>
      <w:ins w:author="Rec Board Chair" w:date="2025-03-12T00:03:47.135Z" w:id="363027099">
        <w:r w:rsidRPr="5BA1831C" w:rsidR="0F4DB233">
          <w:rPr>
            <w:rFonts w:ascii="Times New Roman" w:hAnsi="Times New Roman" w:eastAsia="Times New Roman" w:cs="Times New Roman"/>
            <w:sz w:val="24"/>
            <w:szCs w:val="24"/>
          </w:rPr>
          <w:t>3</w:t>
        </w:r>
      </w:ins>
      <w:del w:author="Rec Board Chair" w:date="2025-03-11T17:42:45.95Z" w:id="1795730334">
        <w:r w:rsidRPr="5BA1831C" w:rsidDel="52B89D5C">
          <w:rPr>
            <w:rFonts w:ascii="Times New Roman" w:hAnsi="Times New Roman" w:eastAsia="Times New Roman" w:cs="Times New Roman"/>
            <w:sz w:val="24"/>
            <w:szCs w:val="24"/>
          </w:rPr>
          <w:delText>2</w:delText>
        </w:r>
      </w:del>
      <w:r w:rsidRPr="5BA1831C" w:rsidR="52B89D5C">
        <w:rPr>
          <w:rFonts w:ascii="Times New Roman" w:hAnsi="Times New Roman" w:eastAsia="Times New Roman" w:cs="Times New Roman"/>
          <w:sz w:val="24"/>
          <w:szCs w:val="24"/>
        </w:rPr>
        <w:t>) stu</w:t>
      </w:r>
      <w:r w:rsidRPr="5BA1831C" w:rsidR="52B89D5C">
        <w:rPr>
          <w:rFonts w:ascii="Times New Roman" w:hAnsi="Times New Roman" w:eastAsia="Times New Roman" w:cs="Times New Roman"/>
          <w:sz w:val="24"/>
          <w:szCs w:val="24"/>
        </w:rPr>
        <w:t xml:space="preserve">dent voting members may be student employees of Recreation Services. </w:t>
      </w:r>
    </w:p>
    <w:p w:rsidR="00984171" w:rsidRDefault="00262A9A" w14:paraId="0000004E"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Terms for voting members will be until resignation or graduation. </w:t>
      </w:r>
    </w:p>
    <w:p w:rsidR="00984171" w:rsidRDefault="00262A9A" w14:paraId="0000004F"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xq4wx4dru92n" w:colFirst="0" w:colLast="0" w:id="12"/>
      <w:bookmarkEnd w:id="12"/>
      <w:r>
        <w:rPr>
          <w:rFonts w:ascii="Times New Roman" w:hAnsi="Times New Roman" w:eastAsia="Times New Roman" w:cs="Times New Roman"/>
          <w:sz w:val="24"/>
          <w:szCs w:val="24"/>
        </w:rPr>
        <w:t xml:space="preserve">Non-student Voting Members </w:t>
      </w:r>
    </w:p>
    <w:p w:rsidR="00984171" w:rsidRDefault="00262A9A" w14:paraId="00000050"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Rec Board shall include two (2) non-student voting members bringing the total voting membership of the Rec Board to nine (9). Legislative Council approval of non-student appointments is not necessary. </w:t>
      </w:r>
    </w:p>
    <w:p w:rsidR="00984171" w:rsidRDefault="00262A9A" w14:paraId="00000051"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Non-student members will not vote on approval of the final budget which the Rec Board will present to the Joint Finance Board. </w:t>
      </w:r>
    </w:p>
    <w:p w:rsidR="00984171" w:rsidRDefault="00262A9A" w14:paraId="00000052"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 all other matters, non-student members of the Rec Board will have full franchise on the Rec Board. </w:t>
      </w:r>
    </w:p>
    <w:p w:rsidR="00984171" w:rsidRDefault="00262A9A" w14:paraId="00000053"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There is no term limit for non-student voting members. However, continued membership requires a majority vote of the Rec Board every two years. </w:t>
      </w:r>
    </w:p>
    <w:p w:rsidR="00984171" w:rsidRDefault="00262A9A" w14:paraId="00000054"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f3hd0uhq32px" w:colFirst="0" w:colLast="0" w:id="13"/>
      <w:bookmarkEnd w:id="13"/>
      <w:r>
        <w:rPr>
          <w:rFonts w:ascii="Times New Roman" w:hAnsi="Times New Roman" w:eastAsia="Times New Roman" w:cs="Times New Roman"/>
          <w:sz w:val="24"/>
          <w:szCs w:val="24"/>
        </w:rPr>
        <w:t xml:space="preserve">Non-voting Members </w:t>
      </w:r>
    </w:p>
    <w:p w:rsidR="00984171" w:rsidRDefault="00262A9A" w14:paraId="00000055" w14:textId="1C7FE9B4">
      <w:pPr>
        <w:widowControl w:val="0"/>
        <w:numPr>
          <w:ilvl w:val="2"/>
          <w:numId w:val="5"/>
        </w:numPr>
        <w:pBdr>
          <w:top w:val="nil"/>
          <w:left w:val="nil"/>
          <w:bottom w:val="nil"/>
          <w:right w:val="nil"/>
          <w:between w:val="nil"/>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Members </w:t>
      </w:r>
      <w:r>
        <w:rPr>
          <w:rFonts w:ascii="Times New Roman" w:hAnsi="Times New Roman" w:eastAsia="Times New Roman" w:cs="Times New Roman"/>
          <w:sz w:val="24"/>
          <w:szCs w:val="24"/>
        </w:rPr>
        <w:t>may be students</w:t>
      </w:r>
      <w:r w:rsidR="00452585">
        <w:rPr>
          <w:rFonts w:ascii="Times New Roman" w:hAnsi="Times New Roman" w:eastAsia="Times New Roman" w:cs="Times New Roman"/>
          <w:color w:val="000000"/>
          <w:sz w:val="24"/>
          <w:szCs w:val="24"/>
        </w:rPr>
        <w:t xml:space="preserve"> or non-students and </w:t>
      </w:r>
      <w:r>
        <w:rPr>
          <w:rFonts w:ascii="Times New Roman" w:hAnsi="Times New Roman" w:eastAsia="Times New Roman" w:cs="Times New Roman"/>
          <w:color w:val="000000"/>
          <w:sz w:val="24"/>
          <w:szCs w:val="24"/>
        </w:rPr>
        <w:t xml:space="preserve">members have full franchise on the Rec Board except in the matter of votes put to the Rec Board, from </w:t>
      </w:r>
      <w:r>
        <w:rPr>
          <w:rFonts w:ascii="Times New Roman" w:hAnsi="Times New Roman" w:eastAsia="Times New Roman" w:cs="Times New Roman"/>
          <w:color w:val="000000"/>
          <w:sz w:val="24"/>
          <w:szCs w:val="24"/>
        </w:rPr>
        <w:lastRenderedPageBreak/>
        <w:t xml:space="preserve">which they are restricted. There is no limit on the number of non-voting members that may sit on the Rec Board. Non-voting members are welcome in Executive Session at the discretion of the Chair. </w:t>
      </w:r>
    </w:p>
    <w:p w:rsidR="00984171" w:rsidRDefault="00262A9A" w14:paraId="00000056" w14:textId="03A0B72B">
      <w:pPr>
        <w:widowControl w:val="0"/>
        <w:numPr>
          <w:ilvl w:val="2"/>
          <w:numId w:val="5"/>
        </w:numPr>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Non-voting members may be appointed to the </w:t>
      </w:r>
      <w:r w:rsidR="00452585">
        <w:rPr>
          <w:rFonts w:ascii="Times New Roman" w:hAnsi="Times New Roman" w:eastAsia="Times New Roman" w:cs="Times New Roman"/>
          <w:color w:val="000000"/>
          <w:sz w:val="24"/>
          <w:szCs w:val="24"/>
        </w:rPr>
        <w:t xml:space="preserve">Rec Board by a simple majority </w:t>
      </w:r>
      <w:r>
        <w:rPr>
          <w:rFonts w:ascii="Times New Roman" w:hAnsi="Times New Roman" w:eastAsia="Times New Roman" w:cs="Times New Roman"/>
          <w:color w:val="000000"/>
          <w:sz w:val="24"/>
          <w:szCs w:val="24"/>
        </w:rPr>
        <w:t xml:space="preserve">vote. </w:t>
      </w:r>
    </w:p>
    <w:p w:rsidR="00984171" w:rsidRDefault="00262A9A" w14:paraId="00000057" w14:textId="77777777">
      <w:pPr>
        <w:widowControl w:val="0"/>
        <w:numPr>
          <w:ilvl w:val="2"/>
          <w:numId w:val="5"/>
        </w:numPr>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Rec Board will</w:t>
      </w:r>
      <w:r>
        <w:rPr>
          <w:rFonts w:ascii="Times New Roman" w:hAnsi="Times New Roman" w:eastAsia="Times New Roman" w:cs="Times New Roman"/>
          <w:sz w:val="24"/>
          <w:szCs w:val="24"/>
        </w:rPr>
        <w:t xml:space="preserve"> strive to maintain up to</w:t>
      </w:r>
      <w:r>
        <w:rPr>
          <w:rFonts w:ascii="Times New Roman" w:hAnsi="Times New Roman" w:eastAsia="Times New Roman" w:cs="Times New Roman"/>
          <w:color w:val="000000"/>
          <w:sz w:val="24"/>
          <w:szCs w:val="24"/>
        </w:rPr>
        <w:t xml:space="preserve"> 4 non-voting student members. </w:t>
      </w:r>
    </w:p>
    <w:p w:rsidR="00984171" w:rsidRDefault="00262A9A" w14:paraId="00000058" w14:textId="77777777">
      <w:pPr>
        <w:pStyle w:val="Heading3"/>
        <w:widowControl w:val="0"/>
        <w:numPr>
          <w:ilvl w:val="1"/>
          <w:numId w:val="5"/>
        </w:numPr>
        <w:spacing w:before="0" w:after="0" w:line="240" w:lineRule="auto"/>
        <w:jc w:val="both"/>
        <w:rPr>
          <w:rFonts w:ascii="Times New Roman" w:hAnsi="Times New Roman" w:eastAsia="Times New Roman" w:cs="Times New Roman"/>
          <w:sz w:val="24"/>
          <w:szCs w:val="24"/>
        </w:rPr>
      </w:pPr>
      <w:bookmarkStart w:name="_czsuqkgse1ny" w:colFirst="0" w:colLast="0" w:id="14"/>
      <w:bookmarkEnd w:id="14"/>
      <w:r>
        <w:rPr>
          <w:rFonts w:ascii="Times New Roman" w:hAnsi="Times New Roman" w:eastAsia="Times New Roman" w:cs="Times New Roman"/>
          <w:sz w:val="24"/>
          <w:szCs w:val="24"/>
        </w:rPr>
        <w:t xml:space="preserve">Ex-officio, Non-voting Members </w:t>
      </w:r>
    </w:p>
    <w:p w:rsidR="00984171" w:rsidRDefault="00262A9A" w14:paraId="00000059" w14:textId="06FAB3C1">
      <w:pPr>
        <w:widowControl w:val="0"/>
        <w:numPr>
          <w:ilvl w:val="2"/>
          <w:numId w:val="5"/>
        </w:numPr>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Ex-officio members are professional </w:t>
      </w:r>
      <w:r w:rsidR="00452585">
        <w:rPr>
          <w:rFonts w:ascii="Times New Roman" w:hAnsi="Times New Roman" w:eastAsia="Times New Roman" w:cs="Times New Roman"/>
          <w:color w:val="000000"/>
          <w:sz w:val="24"/>
          <w:szCs w:val="24"/>
        </w:rPr>
        <w:t xml:space="preserve">staff members of the University </w:t>
      </w:r>
      <w:r>
        <w:rPr>
          <w:rFonts w:ascii="Times New Roman" w:hAnsi="Times New Roman" w:eastAsia="Times New Roman" w:cs="Times New Roman"/>
          <w:color w:val="000000"/>
          <w:sz w:val="24"/>
          <w:szCs w:val="24"/>
        </w:rPr>
        <w:t>of Co</w:t>
      </w:r>
      <w:r w:rsidR="00452585">
        <w:rPr>
          <w:rFonts w:ascii="Times New Roman" w:hAnsi="Times New Roman" w:eastAsia="Times New Roman" w:cs="Times New Roman"/>
          <w:color w:val="000000"/>
          <w:sz w:val="24"/>
          <w:szCs w:val="24"/>
        </w:rPr>
        <w:t xml:space="preserve">lorado Boulder Recreation </w:t>
      </w:r>
      <w:r w:rsidRPr="00452585" w:rsidR="00452585">
        <w:rPr>
          <w:rFonts w:ascii="Times New Roman" w:hAnsi="Times New Roman" w:eastAsia="Times New Roman" w:cs="Times New Roman"/>
          <w:color w:val="000000"/>
          <w:sz w:val="24"/>
          <w:szCs w:val="24"/>
          <w:highlight w:val="yellow"/>
        </w:rPr>
        <w:t>Services</w:t>
      </w:r>
      <w:r>
        <w:rPr>
          <w:rFonts w:ascii="Times New Roman" w:hAnsi="Times New Roman" w:eastAsia="Times New Roman" w:cs="Times New Roman"/>
          <w:color w:val="000000"/>
          <w:sz w:val="24"/>
          <w:szCs w:val="24"/>
        </w:rPr>
        <w:t xml:space="preserve">. These members are to advise the voting membership of issues important to the tasks of the Rec Board. </w:t>
      </w:r>
    </w:p>
    <w:p w:rsidR="00984171" w:rsidRDefault="00262A9A" w14:paraId="0000005A" w14:textId="77777777">
      <w:pPr>
        <w:widowControl w:val="0"/>
        <w:numPr>
          <w:ilvl w:val="2"/>
          <w:numId w:val="5"/>
        </w:numPr>
        <w:pBdr>
          <w:top w:val="nil"/>
          <w:left w:val="nil"/>
          <w:bottom w:val="nil"/>
          <w:right w:val="nil"/>
          <w:between w:val="nil"/>
        </w:pBdr>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These members are not allowed to vote and cannot be designated at proxies for absent voting members. </w:t>
      </w:r>
    </w:p>
    <w:p w:rsidR="00984171" w:rsidRDefault="00262A9A" w14:paraId="0000005B" w14:textId="77777777">
      <w:pPr>
        <w:pStyle w:val="Heading2"/>
        <w:widowControl w:val="0"/>
        <w:numPr>
          <w:ilvl w:val="0"/>
          <w:numId w:val="5"/>
        </w:numPr>
        <w:spacing w:before="0" w:after="0" w:line="240" w:lineRule="auto"/>
        <w:rPr>
          <w:rFonts w:ascii="Times New Roman" w:hAnsi="Times New Roman" w:eastAsia="Times New Roman" w:cs="Times New Roman"/>
          <w:sz w:val="24"/>
          <w:szCs w:val="24"/>
        </w:rPr>
      </w:pPr>
      <w:bookmarkStart w:name="_irrw46sursvq" w:colFirst="0" w:colLast="0" w:id="15"/>
      <w:bookmarkEnd w:id="15"/>
      <w:r>
        <w:rPr>
          <w:rFonts w:ascii="Times New Roman" w:hAnsi="Times New Roman" w:eastAsia="Times New Roman" w:cs="Times New Roman"/>
          <w:sz w:val="24"/>
          <w:szCs w:val="24"/>
        </w:rPr>
        <w:t xml:space="preserve">Officer Descriptions and Elections </w:t>
      </w:r>
    </w:p>
    <w:p w:rsidR="00984171" w:rsidRDefault="00262A9A" w14:paraId="0000005C"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pt6bz4r7hhd4" w:colFirst="0" w:colLast="0" w:id="16"/>
      <w:bookmarkEnd w:id="16"/>
      <w:r>
        <w:rPr>
          <w:rFonts w:ascii="Times New Roman" w:hAnsi="Times New Roman" w:eastAsia="Times New Roman" w:cs="Times New Roman"/>
          <w:sz w:val="24"/>
          <w:szCs w:val="24"/>
        </w:rPr>
        <w:t xml:space="preserve">Elections </w:t>
      </w:r>
    </w:p>
    <w:p w:rsidR="00984171" w:rsidRDefault="00452585" w14:paraId="0000005D" w14:textId="47076770">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 the case of </w:t>
      </w:r>
      <w:r w:rsidR="00262A9A">
        <w:rPr>
          <w:rFonts w:ascii="Times New Roman" w:hAnsi="Times New Roman" w:eastAsia="Times New Roman" w:cs="Times New Roman"/>
          <w:color w:val="000000"/>
          <w:sz w:val="24"/>
          <w:szCs w:val="24"/>
        </w:rPr>
        <w:t xml:space="preserve">Chair or Vice Chair resignation or end of </w:t>
      </w:r>
      <w:r w:rsidR="00262A9A">
        <w:rPr>
          <w:rFonts w:ascii="Times New Roman" w:hAnsi="Times New Roman" w:eastAsia="Times New Roman" w:cs="Times New Roman"/>
          <w:sz w:val="24"/>
          <w:szCs w:val="24"/>
        </w:rPr>
        <w:t>term</w:t>
      </w:r>
      <w:r w:rsidR="00262A9A">
        <w:rPr>
          <w:rFonts w:ascii="Times New Roman" w:hAnsi="Times New Roman" w:eastAsia="Times New Roman" w:cs="Times New Roman"/>
          <w:color w:val="000000"/>
          <w:sz w:val="24"/>
          <w:szCs w:val="24"/>
        </w:rPr>
        <w:t xml:space="preserve">, the position(s) </w:t>
      </w:r>
      <w:proofErr w:type="gramStart"/>
      <w:r w:rsidR="00262A9A">
        <w:rPr>
          <w:rFonts w:ascii="Times New Roman" w:hAnsi="Times New Roman" w:eastAsia="Times New Roman" w:cs="Times New Roman"/>
          <w:color w:val="000000"/>
          <w:sz w:val="24"/>
          <w:szCs w:val="24"/>
        </w:rPr>
        <w:t>will  open</w:t>
      </w:r>
      <w:proofErr w:type="gramEnd"/>
      <w:r w:rsidR="00262A9A">
        <w:rPr>
          <w:rFonts w:ascii="Times New Roman" w:hAnsi="Times New Roman" w:eastAsia="Times New Roman" w:cs="Times New Roman"/>
          <w:color w:val="000000"/>
          <w:sz w:val="24"/>
          <w:szCs w:val="24"/>
        </w:rPr>
        <w:t xml:space="preserve"> for the other student voting members to run. </w:t>
      </w:r>
    </w:p>
    <w:p w:rsidR="00984171" w:rsidRDefault="00262A9A" w14:paraId="0000005E"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Chair or Vice Chair may not be the Legislative Council Representative-at-Large Appointee. The Representative-at-Large may only assume the duties and responsibilities of the </w:t>
      </w:r>
      <w:r>
        <w:rPr>
          <w:rFonts w:ascii="Times New Roman" w:hAnsi="Times New Roman" w:eastAsia="Times New Roman" w:cs="Times New Roman"/>
          <w:sz w:val="24"/>
          <w:szCs w:val="24"/>
        </w:rPr>
        <w:t xml:space="preserve">interim </w:t>
      </w:r>
      <w:r>
        <w:rPr>
          <w:rFonts w:ascii="Times New Roman" w:hAnsi="Times New Roman" w:eastAsia="Times New Roman" w:cs="Times New Roman"/>
          <w:color w:val="000000"/>
          <w:sz w:val="24"/>
          <w:szCs w:val="24"/>
        </w:rPr>
        <w:t xml:space="preserve">Chairperson when the voting and non-voting membership of Rec Board is significantly below quorum and unable to complete its responsibilities without formal leadership. In this situation, the Representative-at-Large Appointee will report to the Legislative Council President on all efforts to secure a fully functioning Rec Board.  </w:t>
      </w:r>
    </w:p>
    <w:p w:rsidR="00984171" w:rsidRDefault="00262A9A" w14:paraId="0000005F"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student voting member who wants to run for any of the office positions will notify the current Chairperson within two weeks of the call for nominations. </w:t>
      </w:r>
    </w:p>
    <w:p w:rsidR="00984171" w:rsidRDefault="00262A9A" w14:paraId="00000060"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Voting will be done after nominees are interviewed in Executive Session and the semester will end with a new Chair or Vice Chair. </w:t>
      </w:r>
    </w:p>
    <w:p w:rsidR="00984171" w:rsidRDefault="00262A9A" w14:paraId="00000061"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student voting member that achieves a simple majority will occupy said position. </w:t>
      </w:r>
    </w:p>
    <w:p w:rsidR="00984171" w:rsidRDefault="00262A9A" w14:paraId="00000062"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q09wrbu3sck4" w:colFirst="0" w:colLast="0" w:id="17"/>
      <w:bookmarkEnd w:id="17"/>
      <w:r>
        <w:rPr>
          <w:rFonts w:ascii="Times New Roman" w:hAnsi="Times New Roman" w:eastAsia="Times New Roman" w:cs="Times New Roman"/>
          <w:sz w:val="24"/>
          <w:szCs w:val="24"/>
        </w:rPr>
        <w:t xml:space="preserve">Chair </w:t>
      </w:r>
    </w:p>
    <w:p w:rsidR="00984171" w:rsidRDefault="00262A9A" w14:paraId="00000063"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Chair will preside over all Rec Board meetings. </w:t>
      </w:r>
    </w:p>
    <w:p w:rsidR="00984171" w:rsidP="5BA1831C" w:rsidRDefault="00262A9A" w14:paraId="00000064" w14:textId="170AD230">
      <w:pPr>
        <w:widowControl w:val="0"/>
        <w:numPr>
          <w:ilvl w:val="2"/>
          <w:numId w:val="5"/>
        </w:numPr>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color w:val="000000"/>
          <w:sz w:val="24"/>
          <w:szCs w:val="24"/>
        </w:rPr>
      </w:pPr>
      <w:r w:rsidRPr="5BA1831C" w:rsidR="52B89D5C">
        <w:rPr>
          <w:rFonts w:ascii="Times New Roman" w:hAnsi="Times New Roman" w:eastAsia="Times New Roman" w:cs="Times New Roman"/>
          <w:color w:val="000000" w:themeColor="text1" w:themeTint="FF" w:themeShade="FF"/>
          <w:sz w:val="24"/>
          <w:szCs w:val="24"/>
        </w:rPr>
        <w:t xml:space="preserve">The Chair will be elected from the current voting membership of the Rec Board </w:t>
      </w:r>
      <w:r w:rsidRPr="5BA1831C" w:rsidR="52B89D5C">
        <w:rPr>
          <w:rFonts w:ascii="Times New Roman" w:hAnsi="Times New Roman" w:eastAsia="Times New Roman" w:cs="Times New Roman"/>
          <w:sz w:val="24"/>
          <w:szCs w:val="24"/>
        </w:rPr>
        <w:t>when a vacancy</w:t>
      </w:r>
      <w:r w:rsidRPr="5BA1831C" w:rsidR="52B89D5C">
        <w:rPr>
          <w:rFonts w:ascii="Times New Roman" w:hAnsi="Times New Roman" w:eastAsia="Times New Roman" w:cs="Times New Roman"/>
          <w:color w:val="000000" w:themeColor="text1" w:themeTint="FF" w:themeShade="FF"/>
          <w:sz w:val="24"/>
          <w:szCs w:val="24"/>
        </w:rPr>
        <w:t xml:space="preserve"> </w:t>
      </w:r>
      <w:r w:rsidRPr="5BA1831C" w:rsidR="52B89D5C">
        <w:rPr>
          <w:rFonts w:ascii="Times New Roman" w:hAnsi="Times New Roman" w:eastAsia="Times New Roman" w:cs="Times New Roman"/>
          <w:color w:val="000000" w:themeColor="text1" w:themeTint="FF" w:themeShade="FF"/>
          <w:sz w:val="24"/>
          <w:szCs w:val="24"/>
        </w:rPr>
        <w:t>occurs, and</w:t>
      </w:r>
      <w:r w:rsidRPr="5BA1831C" w:rsidR="52B89D5C">
        <w:rPr>
          <w:rFonts w:ascii="Times New Roman" w:hAnsi="Times New Roman" w:eastAsia="Times New Roman" w:cs="Times New Roman"/>
          <w:color w:val="000000" w:themeColor="text1" w:themeTint="FF" w:themeShade="FF"/>
          <w:sz w:val="24"/>
          <w:szCs w:val="24"/>
        </w:rPr>
        <w:t xml:space="preserve"> will serve at the pleasure of the Rec Board for a term of one year. The Chairperson may</w:t>
      </w:r>
      <w:r w:rsidRPr="5BA1831C" w:rsidR="0BF39C96">
        <w:rPr>
          <w:rFonts w:ascii="Times New Roman" w:hAnsi="Times New Roman" w:eastAsia="Times New Roman" w:cs="Times New Roman"/>
          <w:color w:val="000000" w:themeColor="text1" w:themeTint="FF" w:themeShade="FF"/>
          <w:sz w:val="24"/>
          <w:szCs w:val="24"/>
        </w:rPr>
        <w:t xml:space="preserve"> be re-elected and re-ratified </w:t>
      </w:r>
      <w:r w:rsidRPr="5BA1831C" w:rsidR="52B89D5C">
        <w:rPr>
          <w:rFonts w:ascii="Times New Roman" w:hAnsi="Times New Roman" w:eastAsia="Times New Roman" w:cs="Times New Roman"/>
          <w:color w:val="000000" w:themeColor="text1" w:themeTint="FF" w:themeShade="FF"/>
          <w:sz w:val="24"/>
          <w:szCs w:val="24"/>
        </w:rPr>
        <w:t xml:space="preserve">as Chair, following the completion of the </w:t>
      </w:r>
      <w:r w:rsidRPr="5BA1831C" w:rsidR="52B89D5C">
        <w:rPr>
          <w:rFonts w:ascii="Times New Roman" w:hAnsi="Times New Roman" w:eastAsia="Times New Roman" w:cs="Times New Roman"/>
          <w:color w:val="000000" w:themeColor="text1" w:themeTint="FF" w:themeShade="FF"/>
          <w:sz w:val="24"/>
          <w:szCs w:val="24"/>
        </w:rPr>
        <w:t>one year</w:t>
      </w:r>
      <w:r w:rsidRPr="5BA1831C" w:rsidR="52B89D5C">
        <w:rPr>
          <w:rFonts w:ascii="Times New Roman" w:hAnsi="Times New Roman" w:eastAsia="Times New Roman" w:cs="Times New Roman"/>
          <w:color w:val="000000" w:themeColor="text1" w:themeTint="FF" w:themeShade="FF"/>
          <w:sz w:val="24"/>
          <w:szCs w:val="24"/>
        </w:rPr>
        <w:t xml:space="preserve"> term, for a second, one year term.</w:t>
      </w:r>
      <w:r w:rsidRPr="5BA1831C" w:rsidR="52B89D5C">
        <w:rPr>
          <w:rFonts w:ascii="Times New Roman" w:hAnsi="Times New Roman" w:eastAsia="Times New Roman" w:cs="Times New Roman"/>
          <w:color w:val="000000" w:themeColor="text1" w:themeTint="FF" w:themeShade="FF"/>
          <w:sz w:val="24"/>
          <w:szCs w:val="24"/>
        </w:rPr>
        <w:t xml:space="preserve"> </w:t>
      </w:r>
    </w:p>
    <w:p w:rsidR="00984171" w:rsidP="5BA1831C" w:rsidRDefault="00262A9A" w14:paraId="00000065" w14:textId="77777777">
      <w:pPr>
        <w:widowControl w:val="0"/>
        <w:numPr>
          <w:ilvl w:val="3"/>
          <w:numId w:val="5"/>
        </w:numPr>
        <w:pBdr>
          <w:top w:val="nil" w:color="000000" w:sz="0" w:space="0"/>
          <w:left w:val="nil" w:color="000000" w:sz="0" w:space="0"/>
          <w:bottom w:val="nil" w:color="000000" w:sz="0" w:space="0"/>
          <w:right w:val="nil" w:color="000000" w:sz="0" w:space="0"/>
          <w:between w:val="nil" w:color="000000" w:sz="0" w:space="0"/>
        </w:pBdr>
        <w:spacing w:line="240" w:lineRule="auto"/>
        <w:ind w:left="2520" w:hanging="0"/>
        <w:rPr>
          <w:del w:author="Rec Board Chair" w:date="2025-03-11T17:28:55.825Z" w16du:dateUtc="2025-03-11T17:28:55.825Z" w:id="1760168681"/>
          <w:rFonts w:ascii="Times New Roman" w:hAnsi="Times New Roman" w:eastAsia="Times New Roman" w:cs="Times New Roman"/>
          <w:sz w:val="24"/>
          <w:szCs w:val="24"/>
        </w:rPr>
      </w:pPr>
      <w:r w:rsidRPr="5BA1831C" w:rsidR="52B89D5C">
        <w:rPr>
          <w:rFonts w:ascii="Times New Roman" w:hAnsi="Times New Roman" w:eastAsia="Times New Roman" w:cs="Times New Roman"/>
          <w:sz w:val="24"/>
          <w:szCs w:val="24"/>
        </w:rPr>
        <w:t xml:space="preserve">All student rec fee paying voting members will be eligible for election to the Chair of the Rec Board. </w:t>
      </w:r>
      <w:del w:author="Rec Board Chair" w:date="2025-03-11T17:28:55.826Z" w:id="1479980041">
        <w:r w:rsidRPr="5BA1831C" w:rsidDel="52B89D5C">
          <w:rPr>
            <w:rFonts w:ascii="Times New Roman" w:hAnsi="Times New Roman" w:eastAsia="Times New Roman" w:cs="Times New Roman"/>
            <w:sz w:val="24"/>
            <w:szCs w:val="24"/>
          </w:rPr>
          <w:delText>Student employees of Recreation Services will not be eligible for Chair of the Rec Board.</w:delText>
        </w:r>
      </w:del>
    </w:p>
    <w:p w:rsidR="00984171" w:rsidRDefault="00262A9A" w14:paraId="00000066"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A student member must have at least one semester of experience as a voting member before running for the desired positions. </w:t>
      </w:r>
    </w:p>
    <w:p w:rsidR="00984171" w:rsidRDefault="00262A9A" w14:paraId="00000067"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Chair will schedule Rec Board meetings, prepare the agenda, chair meetings, and handle all routine correspondence. </w:t>
      </w:r>
    </w:p>
    <w:p w:rsidR="00984171" w:rsidRDefault="00262A9A" w14:paraId="00000068"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lastRenderedPageBreak/>
        <w:t>The Chair will keep the Rec Board informed of pertinent recreation information, and assure Rec Board action on all appropriate and time sens</w:t>
      </w:r>
      <w:r>
        <w:rPr>
          <w:rFonts w:ascii="Times New Roman" w:hAnsi="Times New Roman" w:eastAsia="Times New Roman" w:cs="Times New Roman"/>
          <w:sz w:val="24"/>
          <w:szCs w:val="24"/>
        </w:rPr>
        <w:t>i</w:t>
      </w:r>
      <w:r>
        <w:rPr>
          <w:rFonts w:ascii="Times New Roman" w:hAnsi="Times New Roman" w:eastAsia="Times New Roman" w:cs="Times New Roman"/>
          <w:color w:val="000000"/>
          <w:sz w:val="24"/>
          <w:szCs w:val="24"/>
        </w:rPr>
        <w:t xml:space="preserve">tive matters. </w:t>
      </w:r>
    </w:p>
    <w:p w:rsidR="00984171" w:rsidRDefault="00262A9A" w14:paraId="00000069"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Chair will serve as the liaison between the Rec Board and the Executive(s), Legislative Council, CUSG, Rec Board members, the Recreation Center Director and staff, and the University Administration. </w:t>
      </w:r>
    </w:p>
    <w:p w:rsidR="00984171" w:rsidRDefault="00262A9A" w14:paraId="0000006A"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Chair will maintain the voting and non-voting membership of the Rec Board and is responsible for </w:t>
      </w:r>
      <w:r>
        <w:rPr>
          <w:rFonts w:ascii="Times New Roman" w:hAnsi="Times New Roman" w:eastAsia="Times New Roman" w:cs="Times New Roman"/>
          <w:sz w:val="24"/>
          <w:szCs w:val="24"/>
        </w:rPr>
        <w:t xml:space="preserve">facilitation of recruiting potential Rec Board members. </w:t>
      </w:r>
    </w:p>
    <w:p w:rsidR="00984171" w:rsidRDefault="00262A9A" w14:paraId="0000006B" w14:textId="77777777">
      <w:pPr>
        <w:widowControl w:val="0"/>
        <w:numPr>
          <w:ilvl w:val="3"/>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the Chair shall require assistance with the recruitment process, they should seek assistance from CUSG, including both the Legislative Council and Executive Branch. </w:t>
      </w:r>
    </w:p>
    <w:p w:rsidR="00984171" w:rsidRDefault="00262A9A" w14:paraId="0000006C"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Chair shall appoint sub-committees when necessary, and carry out the duties as specified in these Bylaws or assigned by the Rec Board. </w:t>
      </w:r>
    </w:p>
    <w:p w:rsidR="00984171" w:rsidRDefault="00262A9A" w14:paraId="0000006D"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Chair will receive a stipend from the CUSG budget in the amount and at intervals prescribed by the actions of the joint Finance Board. </w:t>
      </w:r>
    </w:p>
    <w:p w:rsidR="00984171" w:rsidRDefault="00262A9A" w14:paraId="0000006E"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 resign from the position, the Chair will give a three-meeting or four -week notice to the Rec Board, and make an announcement of the vacancy to members of the Rec Board. </w:t>
      </w:r>
    </w:p>
    <w:p w:rsidR="00984171" w:rsidRDefault="00262A9A" w14:paraId="0000006F"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ad3i0qgbccih" w:colFirst="0" w:colLast="0" w:id="18"/>
      <w:bookmarkEnd w:id="18"/>
      <w:r>
        <w:rPr>
          <w:rFonts w:ascii="Times New Roman" w:hAnsi="Times New Roman" w:eastAsia="Times New Roman" w:cs="Times New Roman"/>
          <w:sz w:val="24"/>
          <w:szCs w:val="24"/>
        </w:rPr>
        <w:t xml:space="preserve">Vice Chair </w:t>
      </w:r>
    </w:p>
    <w:p w:rsidR="00984171" w:rsidRDefault="00262A9A" w14:paraId="00000070"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Vice Chair will be elected from the current voting student membership of the Rec Board when a vacancy in the position occurs, and will serve at the pleasure of the Rec Board as long as the Vice Chair is a voting student member. </w:t>
      </w:r>
    </w:p>
    <w:p w:rsidR="00984171" w:rsidRDefault="00262A9A" w14:paraId="00000071"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Vice Chair will preside over meetings and otherwise serve as Chair in the event of the Chair's absence. The Vice Chair will perform duties as assigned by the Chair and the Rec Board. </w:t>
      </w:r>
    </w:p>
    <w:p w:rsidR="00984171" w:rsidRDefault="00262A9A" w14:paraId="00000072" w14:textId="77777777">
      <w:pPr>
        <w:widowControl w:val="0"/>
        <w:numPr>
          <w:ilvl w:val="2"/>
          <w:numId w:val="5"/>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Vice Chair will be responsible for all orientation and training materials needed to provide new members a working knowledge of the functions of Rec Board, CUSG, and the finances thereof. </w:t>
      </w:r>
    </w:p>
    <w:p w:rsidR="00984171" w:rsidRDefault="00262A9A" w14:paraId="00000073"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If the Vice Chair has complied with all of the duties previously set forth, the Vice Chair may be eligible for a stipend from the Recreation Center Budget in the amount and at intervals prescribed by the actions of the Finance Board. </w:t>
      </w:r>
    </w:p>
    <w:p w:rsidR="00984171" w:rsidRDefault="00262A9A" w14:paraId="00000074"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To resign from the position, the Vice Chair will give a three-meeting or four</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week notice to the Rec Board, and make an announcement of the vacancy to members of the Rec Board. </w:t>
      </w:r>
    </w:p>
    <w:p w:rsidR="00984171" w:rsidRDefault="00262A9A" w14:paraId="00000075"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s5eo13s25y0s" w:colFirst="0" w:colLast="0" w:id="19"/>
      <w:bookmarkEnd w:id="19"/>
      <w:r>
        <w:rPr>
          <w:rFonts w:ascii="Times New Roman" w:hAnsi="Times New Roman" w:eastAsia="Times New Roman" w:cs="Times New Roman"/>
          <w:sz w:val="24"/>
          <w:szCs w:val="24"/>
        </w:rPr>
        <w:t xml:space="preserve">Secretary </w:t>
      </w:r>
    </w:p>
    <w:p w:rsidR="00984171" w:rsidRDefault="00262A9A" w14:paraId="00000076"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secretary shall be any officially recognized member of the Rec Board. </w:t>
      </w:r>
    </w:p>
    <w:p w:rsidR="00984171" w:rsidRDefault="00262A9A" w14:paraId="00000077" w14:textId="34544690">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Such person shall be elected by a simple majority of the Rec</w:t>
      </w:r>
      <w:r w:rsidR="00452585">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Board. </w:t>
      </w:r>
    </w:p>
    <w:p w:rsidR="00984171" w:rsidRDefault="00262A9A" w14:paraId="00000078"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Voting members, non-voting members, and ex-officio members shall be eligible to vote for the secretary of the Rec Board. </w:t>
      </w:r>
    </w:p>
    <w:p w:rsidR="00984171" w:rsidRDefault="00262A9A" w14:paraId="00000079" w14:textId="1AFB1342">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w:t>
      </w:r>
      <w:r w:rsidR="00452585">
        <w:rPr>
          <w:rFonts w:ascii="Times New Roman" w:hAnsi="Times New Roman" w:eastAsia="Times New Roman" w:cs="Times New Roman"/>
          <w:color w:val="000000"/>
          <w:sz w:val="24"/>
          <w:szCs w:val="24"/>
        </w:rPr>
        <w:t xml:space="preserve">Secretary will take minutes at </w:t>
      </w:r>
      <w:r>
        <w:rPr>
          <w:rFonts w:ascii="Times New Roman" w:hAnsi="Times New Roman" w:eastAsia="Times New Roman" w:cs="Times New Roman"/>
          <w:color w:val="000000"/>
          <w:sz w:val="24"/>
          <w:szCs w:val="24"/>
        </w:rPr>
        <w:t xml:space="preserve">Rec Board meetings and be responsible for making them public with the assistance of Rec Board Staff. </w:t>
      </w:r>
    </w:p>
    <w:p w:rsidR="00984171" w:rsidRDefault="00262A9A" w14:paraId="0000007A"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Term of office shall be for one year and shall be renewable annually.</w:t>
      </w:r>
    </w:p>
    <w:p w:rsidR="00984171" w:rsidRDefault="00262A9A" w14:paraId="0000007B"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Secretary will keep a record of all orientations, trainings, or other </w:t>
      </w:r>
      <w:r>
        <w:rPr>
          <w:rFonts w:ascii="Times New Roman" w:hAnsi="Times New Roman" w:eastAsia="Times New Roman" w:cs="Times New Roman"/>
          <w:color w:val="000000"/>
          <w:sz w:val="24"/>
          <w:szCs w:val="24"/>
        </w:rPr>
        <w:lastRenderedPageBreak/>
        <w:t xml:space="preserve">similar activities completed by the Rec Board membership. </w:t>
      </w:r>
    </w:p>
    <w:p w:rsidR="00984171" w:rsidRDefault="00262A9A" w14:paraId="0000007C"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Secretary may assist with Rec Board communication when needed. </w:t>
      </w:r>
    </w:p>
    <w:p w:rsidR="00984171" w:rsidRDefault="00262A9A" w14:paraId="0000007D" w14:textId="04FA446C">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If the Secretary has complied with all of the duties previously set forth, the Secretary may be eligible for a stipend from the Recreation Center Budget in the am</w:t>
      </w:r>
      <w:r w:rsidR="00452585">
        <w:rPr>
          <w:rFonts w:ascii="Times New Roman" w:hAnsi="Times New Roman" w:eastAsia="Times New Roman" w:cs="Times New Roman"/>
          <w:color w:val="000000"/>
          <w:sz w:val="24"/>
          <w:szCs w:val="24"/>
        </w:rPr>
        <w:t xml:space="preserve">ount and at intervals approved </w:t>
      </w:r>
      <w:r>
        <w:rPr>
          <w:rFonts w:ascii="Times New Roman" w:hAnsi="Times New Roman" w:eastAsia="Times New Roman" w:cs="Times New Roman"/>
          <w:color w:val="000000"/>
          <w:sz w:val="24"/>
          <w:szCs w:val="24"/>
        </w:rPr>
        <w:t xml:space="preserve">by the actions of the Finance Board. </w:t>
      </w:r>
    </w:p>
    <w:p w:rsidR="00984171" w:rsidRDefault="00262A9A" w14:paraId="0000007E" w14:textId="77777777">
      <w:pPr>
        <w:pStyle w:val="Heading2"/>
        <w:widowControl w:val="0"/>
        <w:numPr>
          <w:ilvl w:val="0"/>
          <w:numId w:val="5"/>
        </w:numPr>
        <w:spacing w:before="0" w:after="0" w:line="240" w:lineRule="auto"/>
        <w:rPr>
          <w:rFonts w:ascii="Times New Roman" w:hAnsi="Times New Roman" w:eastAsia="Times New Roman" w:cs="Times New Roman"/>
          <w:sz w:val="24"/>
          <w:szCs w:val="24"/>
        </w:rPr>
      </w:pPr>
      <w:bookmarkStart w:name="_mtunhy9op4in" w:id="20"/>
      <w:bookmarkEnd w:id="20"/>
      <w:r w:rsidRPr="5BA1831C" w:rsidR="52B89D5C">
        <w:rPr>
          <w:rFonts w:ascii="Times New Roman" w:hAnsi="Times New Roman" w:eastAsia="Times New Roman" w:cs="Times New Roman"/>
          <w:sz w:val="24"/>
          <w:szCs w:val="24"/>
        </w:rPr>
        <w:t>Methods of Voting</w:t>
      </w:r>
    </w:p>
    <w:p w:rsidR="00984171" w:rsidRDefault="00262A9A" w14:paraId="2F64F98F" w14:textId="02D0ADA0">
      <w:pPr>
        <w:widowControl w:val="0"/>
        <w:numPr>
          <w:ilvl w:val="1"/>
          <w:numId w:val="5"/>
        </w:numPr>
        <w:spacing w:line="240" w:lineRule="auto"/>
        <w:rPr>
          <w:ins w:author="Rec Board Chair" w:date="2025-03-11T17:53:28.343Z" w16du:dateUtc="2025-03-11T17:53:28.343Z" w:id="2012965893"/>
          <w:rFonts w:ascii="Times New Roman" w:hAnsi="Times New Roman" w:eastAsia="Times New Roman" w:cs="Times New Roman"/>
          <w:sz w:val="24"/>
          <w:szCs w:val="24"/>
        </w:rPr>
      </w:pPr>
      <w:ins w:author="Rec Board Chair" w:date="2025-03-11T17:53:28.343Z" w:id="1451124442">
        <w:r w:rsidRPr="5BA1831C" w:rsidR="58102F2B">
          <w:rPr>
            <w:rFonts w:ascii="Times New Roman" w:hAnsi="Times New Roman" w:eastAsia="Times New Roman" w:cs="Times New Roman"/>
            <w:sz w:val="24"/>
            <w:szCs w:val="24"/>
          </w:rPr>
          <w:t>Voting by Teams</w:t>
        </w:r>
      </w:ins>
    </w:p>
    <w:p w:rsidR="00984171" w:rsidP="5BA1831C" w:rsidRDefault="00262A9A" w14:paraId="16EBA023" w14:textId="2ABD1B6B">
      <w:pPr>
        <w:pStyle w:val="ListParagraph"/>
        <w:widowControl w:val="0"/>
        <w:numPr>
          <w:ilvl w:val="2"/>
          <w:numId w:val="5"/>
        </w:numPr>
        <w:spacing w:line="240" w:lineRule="auto"/>
        <w:rPr>
          <w:ins w:author="Rec Board Chair" w:date="2025-03-11T17:53:28.343Z" w16du:dateUtc="2025-03-11T17:53:28.343Z" w:id="1742549350"/>
          <w:rFonts w:ascii="Times New Roman" w:hAnsi="Times New Roman" w:eastAsia="Times New Roman" w:cs="Times New Roman"/>
          <w:sz w:val="24"/>
          <w:szCs w:val="24"/>
        </w:rPr>
      </w:pPr>
      <w:ins w:author="Rec Board Chair" w:date="2025-03-11T17:53:59.003Z" w:id="572863845">
        <w:r w:rsidRPr="5BA1831C" w:rsidR="58102F2B">
          <w:rPr>
            <w:rFonts w:ascii="Times New Roman" w:hAnsi="Times New Roman" w:eastAsia="Times New Roman" w:cs="Times New Roman"/>
            <w:sz w:val="24"/>
            <w:szCs w:val="24"/>
          </w:rPr>
          <w:t xml:space="preserve">Voting necessary in Executive Session may be conducted via Teams in a Private Executive Channel in </w:t>
        </w:r>
      </w:ins>
      <w:ins w:author="Rec Board Chair" w:date="2025-03-11T19:27:34.66Z" w:id="1372515281">
        <w:r w:rsidRPr="5BA1831C" w:rsidR="2FB280EF">
          <w:rPr>
            <w:rFonts w:ascii="Times New Roman" w:hAnsi="Times New Roman" w:eastAsia="Times New Roman" w:cs="Times New Roman"/>
            <w:sz w:val="24"/>
            <w:szCs w:val="24"/>
          </w:rPr>
          <w:t>an</w:t>
        </w:r>
      </w:ins>
      <w:ins w:author="Rec Board Chair" w:date="2025-03-11T17:53:59.003Z" w:id="1978053683">
        <w:r w:rsidRPr="5BA1831C" w:rsidR="58102F2B">
          <w:rPr>
            <w:rFonts w:ascii="Times New Roman" w:hAnsi="Times New Roman" w:eastAsia="Times New Roman" w:cs="Times New Roman"/>
            <w:sz w:val="24"/>
            <w:szCs w:val="24"/>
          </w:rPr>
          <w:t xml:space="preserve"> open poll as long as the vote stays</w:t>
        </w:r>
      </w:ins>
      <w:ins w:author="Rec Board Chair" w:date="2025-03-11T17:54:34.76Z" w:id="15868591">
        <w:r w:rsidRPr="5BA1831C" w:rsidR="58102F2B">
          <w:rPr>
            <w:rFonts w:ascii="Times New Roman" w:hAnsi="Times New Roman" w:eastAsia="Times New Roman" w:cs="Times New Roman"/>
            <w:sz w:val="24"/>
            <w:szCs w:val="24"/>
          </w:rPr>
          <w:t xml:space="preserve"> confidential to </w:t>
        </w:r>
        <w:r w:rsidRPr="5BA1831C" w:rsidR="01166DC9">
          <w:rPr>
            <w:rFonts w:ascii="Times New Roman" w:hAnsi="Times New Roman" w:eastAsia="Times New Roman" w:cs="Times New Roman"/>
            <w:sz w:val="24"/>
            <w:szCs w:val="24"/>
          </w:rPr>
          <w:t>voting members.</w:t>
        </w:r>
      </w:ins>
    </w:p>
    <w:p w:rsidR="00984171" w:rsidRDefault="00262A9A" w14:paraId="0000007F" w14:textId="53BED7A3">
      <w:pPr>
        <w:widowControl w:val="0"/>
        <w:numPr>
          <w:ilvl w:val="1"/>
          <w:numId w:val="5"/>
        </w:numPr>
        <w:spacing w:line="240" w:lineRule="auto"/>
        <w:rPr>
          <w:rFonts w:ascii="Times New Roman" w:hAnsi="Times New Roman" w:eastAsia="Times New Roman" w:cs="Times New Roman"/>
          <w:sz w:val="24"/>
          <w:szCs w:val="24"/>
        </w:rPr>
      </w:pPr>
      <w:r w:rsidRPr="5BA1831C" w:rsidR="52B89D5C">
        <w:rPr>
          <w:rFonts w:ascii="Times New Roman" w:hAnsi="Times New Roman" w:eastAsia="Times New Roman" w:cs="Times New Roman"/>
          <w:color w:val="000000" w:themeColor="text1" w:themeTint="FF" w:themeShade="FF"/>
          <w:sz w:val="24"/>
          <w:szCs w:val="24"/>
        </w:rPr>
        <w:t xml:space="preserve">Voting by Proxy </w:t>
      </w:r>
    </w:p>
    <w:p w:rsidR="00984171" w:rsidRDefault="00262A9A" w14:paraId="00000080" w14:textId="77777777">
      <w:pPr>
        <w:widowControl w:val="0"/>
        <w:numPr>
          <w:ilvl w:val="2"/>
          <w:numId w:val="5"/>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In the event of their absence, voting board members may submit a paper or email proxy dictating their vote, but these proxies will not count toward quorum. </w:t>
      </w:r>
    </w:p>
    <w:p w:rsidR="00984171" w:rsidRDefault="00262A9A" w14:paraId="00000081" w14:textId="77777777">
      <w:pPr>
        <w:widowControl w:val="0"/>
        <w:numPr>
          <w:ilvl w:val="2"/>
          <w:numId w:val="5"/>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A voting board member may also designate another non-voting student board member to vote on their behalf. This absent voting member should arrange to receive a copy of the minutes prior to the next meeting. These physical proxies will count toward quorum. </w:t>
      </w:r>
    </w:p>
    <w:p w:rsidR="00984171" w:rsidRDefault="00262A9A" w14:paraId="00000082" w14:textId="77777777">
      <w:pPr>
        <w:widowControl w:val="0"/>
        <w:numPr>
          <w:ilvl w:val="2"/>
          <w:numId w:val="5"/>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Voting board members must notify the Chair of the Rec Board of their intention to proxy and to specify which form this proxy will take at least three hours prior to the Rec Board meeting.</w:t>
      </w:r>
    </w:p>
    <w:p w:rsidR="00984171" w:rsidRDefault="00262A9A" w14:paraId="00000083" w14:textId="77777777">
      <w:pPr>
        <w:widowControl w:val="0"/>
        <w:pBdr>
          <w:top w:val="nil"/>
          <w:left w:val="nil"/>
          <w:bottom w:val="nil"/>
          <w:right w:val="nil"/>
          <w:between w:val="nil"/>
        </w:pBdr>
        <w:spacing w:line="240" w:lineRule="auto"/>
        <w:ind w:left="21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rsidR="00984171" w:rsidRDefault="00262A9A" w14:paraId="00000084" w14:textId="77777777">
      <w:pPr>
        <w:pStyle w:val="Heading2"/>
        <w:widowControl w:val="0"/>
        <w:numPr>
          <w:ilvl w:val="0"/>
          <w:numId w:val="5"/>
        </w:numPr>
        <w:spacing w:before="0" w:after="0" w:line="240" w:lineRule="auto"/>
        <w:rPr>
          <w:rFonts w:ascii="Times New Roman" w:hAnsi="Times New Roman" w:eastAsia="Times New Roman" w:cs="Times New Roman"/>
          <w:sz w:val="24"/>
          <w:szCs w:val="24"/>
        </w:rPr>
      </w:pPr>
      <w:bookmarkStart w:name="_cu19tgfeq1st" w:colFirst="0" w:colLast="0" w:id="21"/>
      <w:bookmarkEnd w:id="21"/>
      <w:r>
        <w:rPr>
          <w:rFonts w:ascii="Times New Roman" w:hAnsi="Times New Roman" w:eastAsia="Times New Roman" w:cs="Times New Roman"/>
          <w:sz w:val="24"/>
          <w:szCs w:val="24"/>
        </w:rPr>
        <w:t xml:space="preserve">General Conduct of Board Meetings </w:t>
      </w:r>
    </w:p>
    <w:p w:rsidR="00984171" w:rsidRDefault="00262A9A" w14:paraId="00000085"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bzfzqvwll6w" w:colFirst="0" w:colLast="0" w:id="22"/>
      <w:bookmarkEnd w:id="22"/>
      <w:r>
        <w:rPr>
          <w:rFonts w:ascii="Times New Roman" w:hAnsi="Times New Roman" w:eastAsia="Times New Roman" w:cs="Times New Roman"/>
          <w:sz w:val="24"/>
          <w:szCs w:val="24"/>
        </w:rPr>
        <w:t>Meeting and Voting Procedures</w:t>
      </w:r>
    </w:p>
    <w:p w:rsidR="00984171" w:rsidRDefault="00262A9A" w14:paraId="00000086"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All meetings of the Rec Board will be conducted using Robert’s Rules of Order, Newly Revised (newest edition). </w:t>
      </w:r>
    </w:p>
    <w:p w:rsidR="00984171" w:rsidRDefault="00262A9A" w14:paraId="00000087"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All formal meetings of the Rec Board are open to the public except when discussing personnel matters as covered by the Sunshine Law. </w:t>
      </w:r>
    </w:p>
    <w:p w:rsidR="00984171" w:rsidP="5BA1831C" w:rsidRDefault="00262A9A" w14:paraId="00000088" w14:textId="22C335FE">
      <w:pPr>
        <w:widowControl w:val="0"/>
        <w:numPr>
          <w:ilvl w:val="2"/>
          <w:numId w:val="5"/>
        </w:numPr>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sz w:val="24"/>
          <w:szCs w:val="24"/>
        </w:rPr>
      </w:pPr>
      <w:r w:rsidRPr="5BA1831C" w:rsidR="52B89D5C">
        <w:rPr>
          <w:rFonts w:ascii="Times New Roman" w:hAnsi="Times New Roman" w:eastAsia="Times New Roman" w:cs="Times New Roman"/>
          <w:color w:val="000000" w:themeColor="text1" w:themeTint="FF" w:themeShade="FF"/>
          <w:sz w:val="24"/>
          <w:szCs w:val="24"/>
        </w:rPr>
        <w:t xml:space="preserve">Meeting Minutes as approved by the Rec Board, and other documents presented to the Rec Board will be sent to all Rec Board members, the Director of Recreation Services, and the CUSG </w:t>
      </w:r>
      <w:r w:rsidRPr="5BA1831C" w:rsidR="16881C8B">
        <w:rPr>
          <w:rFonts w:ascii="Times New Roman" w:hAnsi="Times New Roman" w:eastAsia="Times New Roman" w:cs="Times New Roman"/>
          <w:color w:val="000000" w:themeColor="text1" w:themeTint="FF" w:themeShade="FF"/>
          <w:sz w:val="24"/>
          <w:szCs w:val="24"/>
        </w:rPr>
        <w:t>O</w:t>
      </w:r>
      <w:r w:rsidRPr="5BA1831C" w:rsidR="52B89D5C">
        <w:rPr>
          <w:rFonts w:ascii="Times New Roman" w:hAnsi="Times New Roman" w:eastAsia="Times New Roman" w:cs="Times New Roman"/>
          <w:color w:val="000000" w:themeColor="text1" w:themeTint="FF" w:themeShade="FF"/>
          <w:sz w:val="24"/>
          <w:szCs w:val="24"/>
        </w:rPr>
        <w:t xml:space="preserve">ffice manager. </w:t>
      </w:r>
    </w:p>
    <w:p w:rsidR="00984171" w:rsidRDefault="00262A9A" w14:paraId="00000089"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3atnklootmzu" w:colFirst="0" w:colLast="0" w:id="23"/>
      <w:bookmarkEnd w:id="23"/>
      <w:r>
        <w:rPr>
          <w:rFonts w:ascii="Times New Roman" w:hAnsi="Times New Roman" w:eastAsia="Times New Roman" w:cs="Times New Roman"/>
          <w:sz w:val="24"/>
          <w:szCs w:val="24"/>
        </w:rPr>
        <w:t>Quorum</w:t>
      </w:r>
    </w:p>
    <w:p w:rsidR="00984171" w:rsidRDefault="00262A9A" w14:paraId="0000008A"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Quorum is defined to be one half of the current voting membership of the Rec Board plus 1. </w:t>
      </w:r>
    </w:p>
    <w:p w:rsidR="00984171" w:rsidRDefault="00262A9A" w14:paraId="0000008B" w14:textId="77777777">
      <w:pPr>
        <w:widowControl w:val="0"/>
        <w:numPr>
          <w:ilvl w:val="2"/>
          <w:numId w:val="5"/>
        </w:numPr>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Rec Board will maintain up to 4 non-voting student members. </w:t>
      </w:r>
    </w:p>
    <w:p w:rsidR="00984171" w:rsidRDefault="00262A9A" w14:paraId="0000008C" w14:textId="3D8AC811">
      <w:pPr>
        <w:widowControl w:val="0"/>
        <w:numPr>
          <w:ilvl w:val="3"/>
          <w:numId w:val="5"/>
        </w:numPr>
        <w:pBdr>
          <w:top w:val="nil"/>
          <w:left w:val="nil"/>
          <w:bottom w:val="nil"/>
          <w:right w:val="nil"/>
          <w:between w:val="nil"/>
        </w:pBd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If Rec Board is consisten</w:t>
      </w:r>
      <w:r w:rsidR="00452585">
        <w:rPr>
          <w:rFonts w:ascii="Times New Roman" w:hAnsi="Times New Roman" w:eastAsia="Times New Roman" w:cs="Times New Roman"/>
          <w:color w:val="000000"/>
          <w:sz w:val="24"/>
          <w:szCs w:val="24"/>
        </w:rPr>
        <w:t xml:space="preserve">tly unable to maintain quorum, </w:t>
      </w:r>
      <w:r>
        <w:rPr>
          <w:rFonts w:ascii="Times New Roman" w:hAnsi="Times New Roman" w:eastAsia="Times New Roman" w:cs="Times New Roman"/>
          <w:color w:val="000000"/>
          <w:sz w:val="24"/>
          <w:szCs w:val="24"/>
        </w:rPr>
        <w:t xml:space="preserve">the Rec Board Chair and the Director of the Recreation Services are required to contact the Legislative Council President for assistance filling these positions. </w:t>
      </w:r>
    </w:p>
    <w:p w:rsidR="00984171" w:rsidRDefault="00262A9A" w14:paraId="0000008D"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n1puj6gh25l" w:colFirst="0" w:colLast="0" w:id="24"/>
      <w:bookmarkEnd w:id="24"/>
      <w:r>
        <w:rPr>
          <w:rFonts w:ascii="Times New Roman" w:hAnsi="Times New Roman" w:eastAsia="Times New Roman" w:cs="Times New Roman"/>
          <w:sz w:val="24"/>
          <w:szCs w:val="24"/>
        </w:rPr>
        <w:t>Continued Absences and Replacement of Members</w:t>
      </w:r>
    </w:p>
    <w:p w:rsidR="00984171" w:rsidRDefault="00262A9A" w14:paraId="0000008E" w14:textId="3970F53A">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Rec Board-appointed member who is absent from two consecutive meetings without prior approval from the Rec Board Chair, will be presumed to have resigned from the Rec Board. The Rec Board shall be notified by the Chair of this presumed resignation </w:t>
      </w:r>
      <w:r w:rsidR="00452585">
        <w:rPr>
          <w:rFonts w:ascii="Times New Roman" w:hAnsi="Times New Roman" w:eastAsia="Times New Roman" w:cs="Times New Roman"/>
          <w:color w:val="000000"/>
          <w:sz w:val="24"/>
          <w:szCs w:val="24"/>
        </w:rPr>
        <w:t>the</w:t>
      </w:r>
      <w:r>
        <w:rPr>
          <w:rFonts w:ascii="Times New Roman" w:hAnsi="Times New Roman" w:eastAsia="Times New Roman" w:cs="Times New Roman"/>
          <w:color w:val="000000"/>
          <w:sz w:val="24"/>
          <w:szCs w:val="24"/>
        </w:rPr>
        <w:t xml:space="preserve"> member shall address the Rec Board regarding absence without excuse. If the Representative Council appointee, Executive appointee, or UGGS appointee miss two consecutive meetings, he/she will be considered an inactive member of the Rec Board and will not be counted towards meeting quorum requirements. The Representative Council, Executive, or </w:t>
      </w:r>
      <w:r>
        <w:rPr>
          <w:rFonts w:ascii="Times New Roman" w:hAnsi="Times New Roman" w:eastAsia="Times New Roman" w:cs="Times New Roman"/>
          <w:color w:val="000000"/>
          <w:sz w:val="24"/>
          <w:szCs w:val="24"/>
        </w:rPr>
        <w:lastRenderedPageBreak/>
        <w:t xml:space="preserve">UGGS appointee will become active again at his/her next Rec Board meeting appearance. </w:t>
      </w:r>
    </w:p>
    <w:p w:rsidR="00984171" w:rsidRDefault="00262A9A" w14:paraId="0000008F"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cyhyjuden66d" w:colFirst="0" w:colLast="0" w:id="25"/>
      <w:bookmarkEnd w:id="25"/>
      <w:r>
        <w:rPr>
          <w:rFonts w:ascii="Times New Roman" w:hAnsi="Times New Roman" w:eastAsia="Times New Roman" w:cs="Times New Roman"/>
          <w:sz w:val="24"/>
          <w:szCs w:val="24"/>
        </w:rPr>
        <w:t>Suspension of Rec Board Bylaws</w:t>
      </w:r>
    </w:p>
    <w:p w:rsidR="00984171" w:rsidRDefault="00262A9A" w14:paraId="00000090"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An affirmative vote of at least two-thirds plus one of the voting members present will be required to suspend these Bylaws. </w:t>
      </w:r>
    </w:p>
    <w:p w:rsidR="00984171" w:rsidRDefault="00262A9A" w14:paraId="00000091"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k5ei667peq91" w:colFirst="0" w:colLast="0" w:id="26"/>
      <w:bookmarkEnd w:id="26"/>
      <w:r>
        <w:rPr>
          <w:rFonts w:ascii="Times New Roman" w:hAnsi="Times New Roman" w:eastAsia="Times New Roman" w:cs="Times New Roman"/>
          <w:sz w:val="24"/>
          <w:szCs w:val="24"/>
        </w:rPr>
        <w:t>Amendments to Rec Board Bylaws</w:t>
      </w:r>
    </w:p>
    <w:p w:rsidR="00984171" w:rsidRDefault="00262A9A" w14:paraId="00000092" w14:textId="77777777">
      <w:pPr>
        <w:widowControl w:val="0"/>
        <w:numPr>
          <w:ilvl w:val="2"/>
          <w:numId w:val="5"/>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Amendments will be incorporated into this document as needed. </w:t>
      </w:r>
    </w:p>
    <w:p w:rsidR="00984171" w:rsidRDefault="00262A9A" w14:paraId="00000093" w14:textId="77777777">
      <w:pPr>
        <w:widowControl w:val="0"/>
        <w:numPr>
          <w:ilvl w:val="2"/>
          <w:numId w:val="5"/>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Rec Board Bylaws will be reviewed at least every year. </w:t>
      </w:r>
    </w:p>
    <w:p w:rsidR="00984171" w:rsidRDefault="00262A9A" w14:paraId="00000094" w14:textId="77777777">
      <w:pPr>
        <w:widowControl w:val="0"/>
        <w:numPr>
          <w:ilvl w:val="3"/>
          <w:numId w:val="5"/>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It will be the responsibility of the Rec Board Chair and Recreation Services Director to provide Rec Board members with current document changes. </w:t>
      </w:r>
    </w:p>
    <w:p w:rsidR="00984171" w:rsidRDefault="00262A9A" w14:paraId="00000095" w14:textId="77777777">
      <w:pPr>
        <w:widowControl w:val="0"/>
        <w:numPr>
          <w:ilvl w:val="3"/>
          <w:numId w:val="5"/>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It will be the responsibility of the Recreation Services Director and the Rec Board Chair to provide an updated copy of the Bylaws to all Rec Board members.</w:t>
      </w:r>
    </w:p>
    <w:p w:rsidR="00984171" w:rsidRDefault="00262A9A" w14:paraId="00000096"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Amendments must be made at regularly scheduled meetings. Notification of proposed changes must precede the meeting during which action is taken by at least one week. Amendments will require approval of two-thirds of the voting members. </w:t>
      </w:r>
    </w:p>
    <w:p w:rsidR="00984171" w:rsidRDefault="00262A9A" w14:paraId="00000097"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The proposed amendments will then be presented in conjunction with the Legislative Council’s Representative-at-Large Appointee for final approval by Legislative Council immediately after the amendments have been approved by the Rec Board.  </w:t>
      </w:r>
    </w:p>
    <w:p w:rsidR="00984171" w:rsidRDefault="00262A9A" w14:paraId="00000098" w14:textId="77777777">
      <w:pPr>
        <w:pStyle w:val="Heading3"/>
        <w:widowControl w:val="0"/>
        <w:numPr>
          <w:ilvl w:val="1"/>
          <w:numId w:val="5"/>
        </w:numPr>
        <w:spacing w:before="0" w:after="0" w:line="240" w:lineRule="auto"/>
        <w:rPr>
          <w:rFonts w:ascii="Times New Roman" w:hAnsi="Times New Roman" w:eastAsia="Times New Roman" w:cs="Times New Roman"/>
          <w:sz w:val="24"/>
          <w:szCs w:val="24"/>
        </w:rPr>
      </w:pPr>
      <w:bookmarkStart w:name="_j4e325k2de5i" w:colFirst="0" w:colLast="0" w:id="27"/>
      <w:bookmarkEnd w:id="27"/>
      <w:r>
        <w:rPr>
          <w:rFonts w:ascii="Times New Roman" w:hAnsi="Times New Roman" w:eastAsia="Times New Roman" w:cs="Times New Roman"/>
          <w:sz w:val="24"/>
          <w:szCs w:val="24"/>
        </w:rPr>
        <w:t>Conflicts of Interest</w:t>
      </w:r>
    </w:p>
    <w:p w:rsidR="00984171" w:rsidRDefault="00262A9A" w14:paraId="00000099"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If a voting member feels that there is a possible conflict of interest in a vote or proposal before the Rec Board, that member is expected to abstain from the vote. </w:t>
      </w:r>
    </w:p>
    <w:p w:rsidR="00984171" w:rsidRDefault="00262A9A" w14:paraId="0000009A" w14:textId="77777777">
      <w:pPr>
        <w:widowControl w:val="0"/>
        <w:numPr>
          <w:ilvl w:val="2"/>
          <w:numId w:val="5"/>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Rec Board members are required by law to maintain confidentiality in Rec Board discussions about personnel. </w:t>
      </w:r>
    </w:p>
    <w:p w:rsidR="00984171" w:rsidRDefault="00262A9A" w14:paraId="0000009B" w14:textId="77777777">
      <w:pPr>
        <w:widowControl w:val="0"/>
        <w:numPr>
          <w:ilvl w:val="1"/>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Rec Board members are expected to accept assignments from the Chair and to complete them within a reasonable amount of time. </w:t>
      </w:r>
    </w:p>
    <w:p w:rsidR="00984171" w:rsidRDefault="00262A9A" w14:paraId="0000009C" w14:textId="77777777">
      <w:pPr>
        <w:widowControl w:val="0"/>
        <w:numPr>
          <w:ilvl w:val="1"/>
          <w:numId w:val="5"/>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Rec Board may temporarily assign Rec Board responsibilities to the Director of Recreation Services in extenuating circumstances by a simple majority of the Rec Board. </w:t>
      </w:r>
    </w:p>
    <w:p w:rsidR="00984171" w:rsidRDefault="00984171" w14:paraId="0000009D" w14:textId="77777777">
      <w:pPr>
        <w:widowControl w:val="0"/>
        <w:pBdr>
          <w:top w:val="nil"/>
          <w:left w:val="nil"/>
          <w:bottom w:val="nil"/>
          <w:right w:val="nil"/>
          <w:between w:val="nil"/>
        </w:pBdr>
        <w:spacing w:line="240" w:lineRule="auto"/>
        <w:ind w:left="1440"/>
        <w:rPr>
          <w:rFonts w:ascii="Times New Roman" w:hAnsi="Times New Roman" w:eastAsia="Times New Roman" w:cs="Times New Roman"/>
          <w:sz w:val="24"/>
          <w:szCs w:val="24"/>
        </w:rPr>
      </w:pPr>
    </w:p>
    <w:p w:rsidR="00984171" w:rsidRDefault="00262A9A" w14:paraId="0000009E" w14:textId="77777777">
      <w:pPr>
        <w:pStyle w:val="Heading1"/>
        <w:widowControl w:val="0"/>
        <w:spacing w:before="0" w:after="0" w:line="240" w:lineRule="auto"/>
        <w:rPr>
          <w:rFonts w:ascii="Times New Roman" w:hAnsi="Times New Roman" w:eastAsia="Times New Roman" w:cs="Times New Roman"/>
          <w:sz w:val="24"/>
          <w:szCs w:val="24"/>
        </w:rPr>
      </w:pPr>
      <w:bookmarkStart w:name="_djhpd6xsnit" w:colFirst="0" w:colLast="0" w:id="28"/>
      <w:bookmarkEnd w:id="28"/>
      <w:r>
        <w:rPr>
          <w:rFonts w:ascii="Times New Roman" w:hAnsi="Times New Roman" w:eastAsia="Times New Roman" w:cs="Times New Roman"/>
          <w:sz w:val="24"/>
          <w:szCs w:val="24"/>
        </w:rPr>
        <w:t xml:space="preserve">IV. General Responsibilities of the Rec Board </w:t>
      </w:r>
    </w:p>
    <w:p w:rsidR="00984171" w:rsidRDefault="00262A9A" w14:paraId="0000009F" w14:textId="77777777">
      <w:pPr>
        <w:widowControl w:val="0"/>
        <w:numPr>
          <w:ilvl w:val="0"/>
          <w:numId w:val="2"/>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Rec Board will: </w:t>
      </w:r>
    </w:p>
    <w:p w:rsidR="00984171" w:rsidRDefault="00262A9A" w14:paraId="000000A0" w14:textId="77777777">
      <w:pPr>
        <w:widowControl w:val="0"/>
        <w:numPr>
          <w:ilvl w:val="1"/>
          <w:numId w:val="2"/>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Set and approve policy and allocate and approve appropriate funds for Recreation Services and its activities in the best interest of CU Boulder students. </w:t>
      </w:r>
    </w:p>
    <w:p w:rsidRPr="00181FF5" w:rsidR="00984171" w:rsidRDefault="00452585" w14:paraId="000000A1" w14:textId="3463DA8B">
      <w:pPr>
        <w:widowControl w:val="0"/>
        <w:numPr>
          <w:ilvl w:val="1"/>
          <w:numId w:val="2"/>
        </w:numPr>
        <w:pBdr>
          <w:top w:val="nil"/>
          <w:left w:val="nil"/>
          <w:bottom w:val="nil"/>
          <w:right w:val="nil"/>
          <w:between w:val="nil"/>
        </w:pBdr>
        <w:spacing w:line="240" w:lineRule="auto"/>
        <w:rPr>
          <w:rFonts w:ascii="Times New Roman" w:hAnsi="Times New Roman" w:eastAsia="Times New Roman" w:cs="Times New Roman"/>
          <w:color w:val="000000"/>
          <w:sz w:val="24"/>
          <w:szCs w:val="24"/>
          <w:highlight w:val="yellow"/>
        </w:rPr>
      </w:pPr>
      <w:r w:rsidRPr="00181FF5">
        <w:rPr>
          <w:rFonts w:ascii="Times New Roman" w:hAnsi="Times New Roman" w:eastAsia="Times New Roman" w:cs="Times New Roman"/>
          <w:color w:val="000000"/>
          <w:sz w:val="24"/>
          <w:szCs w:val="24"/>
          <w:highlight w:val="yellow"/>
        </w:rPr>
        <w:t xml:space="preserve">Review and </w:t>
      </w:r>
      <w:proofErr w:type="gramStart"/>
      <w:r w:rsidRPr="00181FF5">
        <w:rPr>
          <w:rFonts w:ascii="Times New Roman" w:hAnsi="Times New Roman" w:eastAsia="Times New Roman" w:cs="Times New Roman"/>
          <w:color w:val="000000"/>
          <w:sz w:val="24"/>
          <w:szCs w:val="24"/>
          <w:highlight w:val="yellow"/>
        </w:rPr>
        <w:t>advise</w:t>
      </w:r>
      <w:proofErr w:type="gramEnd"/>
      <w:r w:rsidRPr="00181FF5">
        <w:rPr>
          <w:rFonts w:ascii="Times New Roman" w:hAnsi="Times New Roman" w:eastAsia="Times New Roman" w:cs="Times New Roman"/>
          <w:color w:val="000000"/>
          <w:sz w:val="24"/>
          <w:szCs w:val="24"/>
          <w:highlight w:val="yellow"/>
        </w:rPr>
        <w:t xml:space="preserve"> on </w:t>
      </w:r>
      <w:r w:rsidRPr="00181FF5" w:rsidR="00262A9A">
        <w:rPr>
          <w:rFonts w:ascii="Times New Roman" w:hAnsi="Times New Roman" w:eastAsia="Times New Roman" w:cs="Times New Roman"/>
          <w:color w:val="000000"/>
          <w:sz w:val="24"/>
          <w:szCs w:val="24"/>
          <w:highlight w:val="yellow"/>
        </w:rPr>
        <w:t>recommendations for the acquisition, design, construction, maintenance, and rental of facilities.</w:t>
      </w:r>
    </w:p>
    <w:p w:rsidR="00984171" w:rsidRDefault="00262A9A" w14:paraId="000000A2" w14:textId="77777777">
      <w:pPr>
        <w:widowControl w:val="0"/>
        <w:numPr>
          <w:ilvl w:val="1"/>
          <w:numId w:val="2"/>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Review policy for the operation of Recreation facilities. </w:t>
      </w:r>
    </w:p>
    <w:p w:rsidR="00984171" w:rsidRDefault="00262A9A" w14:paraId="000000A3" w14:textId="0671DE3F">
      <w:pPr>
        <w:widowControl w:val="0"/>
        <w:numPr>
          <w:ilvl w:val="1"/>
          <w:numId w:val="2"/>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May initiate, r</w:t>
      </w:r>
      <w:r>
        <w:rPr>
          <w:rFonts w:ascii="Times New Roman" w:hAnsi="Times New Roman" w:eastAsia="Times New Roman" w:cs="Times New Roman"/>
          <w:color w:val="000000"/>
          <w:sz w:val="24"/>
          <w:szCs w:val="24"/>
        </w:rPr>
        <w:t>eview and advise short and long term strategic planning and goals.</w:t>
      </w:r>
      <w:r w:rsidR="005B7C62">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Review and approve any internal or external budget transfers less than $500 or less than 5% of the total amount budgeted to the account being transferred out of.</w:t>
      </w:r>
    </w:p>
    <w:p w:rsidR="00984171" w:rsidRDefault="00262A9A" w14:paraId="000000A4" w14:textId="77777777">
      <w:pPr>
        <w:widowControl w:val="0"/>
        <w:numPr>
          <w:ilvl w:val="1"/>
          <w:numId w:val="2"/>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Review and approve any funding proposals (including but not limited to fund balance transfers, earmarks, enhancements, reserve account requests, etc.)  </w:t>
      </w:r>
      <w:proofErr w:type="gramStart"/>
      <w:r>
        <w:rPr>
          <w:rFonts w:ascii="Times New Roman" w:hAnsi="Times New Roman" w:eastAsia="Times New Roman" w:cs="Times New Roman"/>
          <w:sz w:val="24"/>
          <w:szCs w:val="24"/>
        </w:rPr>
        <w:t>prior</w:t>
      </w:r>
      <w:proofErr w:type="gramEnd"/>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lastRenderedPageBreak/>
        <w:t xml:space="preserve">to their presentation to the Finance Board. </w:t>
      </w:r>
    </w:p>
    <w:p w:rsidR="00984171" w:rsidRDefault="00262A9A" w14:paraId="000000A5" w14:textId="77777777">
      <w:pPr>
        <w:widowControl w:val="0"/>
        <w:numPr>
          <w:ilvl w:val="2"/>
          <w:numId w:val="2"/>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Fund Balance requests must be approved by a 2/3rds vote prior to their presentation to the Finance Board. </w:t>
      </w:r>
    </w:p>
    <w:p w:rsidR="00984171" w:rsidRDefault="00262A9A" w14:paraId="000000A6" w14:textId="77777777">
      <w:pPr>
        <w:widowControl w:val="0"/>
        <w:numPr>
          <w:ilvl w:val="1"/>
          <w:numId w:val="2"/>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Review Quarterly Budget Reports prior to presentation to the Finance Board.</w:t>
      </w:r>
    </w:p>
    <w:p w:rsidR="00984171" w:rsidRDefault="00262A9A" w14:paraId="000000A7" w14:textId="77777777">
      <w:pPr>
        <w:widowControl w:val="0"/>
        <w:numPr>
          <w:ilvl w:val="1"/>
          <w:numId w:val="2"/>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Review, and approve the annual budget for Recreation Services. </w:t>
      </w:r>
    </w:p>
    <w:p w:rsidR="00984171" w:rsidRDefault="00262A9A" w14:paraId="000000A8" w14:textId="77777777">
      <w:pPr>
        <w:widowControl w:val="0"/>
        <w:numPr>
          <w:ilvl w:val="1"/>
          <w:numId w:val="2"/>
        </w:numPr>
        <w:pBdr>
          <w:top w:val="nil"/>
          <w:left w:val="nil"/>
          <w:bottom w:val="nil"/>
          <w:right w:val="nil"/>
          <w:between w:val="nil"/>
        </w:pBdr>
        <w:spacing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Approve requests for special funds from Recreation Services. </w:t>
      </w:r>
    </w:p>
    <w:p w:rsidR="00984171" w:rsidRDefault="00984171" w14:paraId="000000A9" w14:textId="77777777">
      <w:pPr>
        <w:widowControl w:val="0"/>
        <w:pBdr>
          <w:top w:val="nil"/>
          <w:left w:val="nil"/>
          <w:bottom w:val="nil"/>
          <w:right w:val="nil"/>
          <w:between w:val="nil"/>
        </w:pBdr>
        <w:spacing w:line="240" w:lineRule="auto"/>
        <w:rPr>
          <w:rFonts w:ascii="Times New Roman" w:hAnsi="Times New Roman" w:eastAsia="Times New Roman" w:cs="Times New Roman"/>
          <w:color w:val="000000"/>
          <w:sz w:val="24"/>
          <w:szCs w:val="24"/>
        </w:rPr>
      </w:pPr>
    </w:p>
    <w:p w:rsidR="00984171" w:rsidRDefault="00262A9A" w14:paraId="000000AA" w14:textId="77777777">
      <w:pPr>
        <w:pStyle w:val="Heading1"/>
        <w:widowControl w:val="0"/>
        <w:spacing w:before="0" w:after="0" w:line="240" w:lineRule="auto"/>
        <w:rPr>
          <w:rFonts w:ascii="Times New Roman" w:hAnsi="Times New Roman" w:eastAsia="Times New Roman" w:cs="Times New Roman"/>
          <w:sz w:val="24"/>
          <w:szCs w:val="24"/>
        </w:rPr>
      </w:pPr>
      <w:bookmarkStart w:name="_x7aau7vnwxj7" w:colFirst="0" w:colLast="0" w:id="29"/>
      <w:bookmarkEnd w:id="29"/>
      <w:r>
        <w:rPr>
          <w:rFonts w:ascii="Times New Roman" w:hAnsi="Times New Roman" w:eastAsia="Times New Roman" w:cs="Times New Roman"/>
          <w:sz w:val="24"/>
          <w:szCs w:val="24"/>
        </w:rPr>
        <w:t>V.  Duties of Rec Board Members</w:t>
      </w:r>
    </w:p>
    <w:p w:rsidR="00984171" w:rsidRDefault="00262A9A" w14:paraId="000000AB" w14:textId="77777777">
      <w:pPr>
        <w:widowControl w:val="0"/>
        <w:numPr>
          <w:ilvl w:val="0"/>
          <w:numId w:val="1"/>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Attend all Rec Board and relevant committee meetings. </w:t>
      </w:r>
    </w:p>
    <w:p w:rsidR="00984171" w:rsidRDefault="00262A9A" w14:paraId="000000AC" w14:textId="77777777">
      <w:pPr>
        <w:widowControl w:val="0"/>
        <w:numPr>
          <w:ilvl w:val="0"/>
          <w:numId w:val="1"/>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Align and advance Rec Services mission and vision.</w:t>
      </w:r>
    </w:p>
    <w:p w:rsidR="00984171" w:rsidRDefault="00262A9A" w14:paraId="000000AD" w14:textId="77777777">
      <w:pPr>
        <w:widowControl w:val="0"/>
        <w:numPr>
          <w:ilvl w:val="0"/>
          <w:numId w:val="1"/>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Understand the structure and programs of the Recreation Services. </w:t>
      </w:r>
    </w:p>
    <w:p w:rsidR="00984171" w:rsidRDefault="00262A9A" w14:paraId="000000AE" w14:textId="77777777">
      <w:pPr>
        <w:widowControl w:val="0"/>
        <w:numPr>
          <w:ilvl w:val="0"/>
          <w:numId w:val="1"/>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Maintain a commitment to Rec Board responsibilities. </w:t>
      </w:r>
    </w:p>
    <w:p w:rsidR="00984171" w:rsidRDefault="00262A9A" w14:paraId="000000AF" w14:textId="77777777">
      <w:pPr>
        <w:widowControl w:val="0"/>
        <w:numPr>
          <w:ilvl w:val="0"/>
          <w:numId w:val="1"/>
        </w:numPr>
        <w:pBdr>
          <w:top w:val="nil"/>
          <w:left w:val="nil"/>
          <w:bottom w:val="nil"/>
          <w:right w:val="nil"/>
          <w:between w:val="nil"/>
        </w:pBdr>
        <w:spacing w:line="240" w:lineRule="auto"/>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Develop and maintain a partnership and dialogue with other Rec Board members and Recreation Services Staff.</w:t>
      </w:r>
    </w:p>
    <w:p w:rsidR="00984171" w:rsidRDefault="00984171" w14:paraId="000000B0" w14:textId="77777777">
      <w:pPr>
        <w:widowControl w:val="0"/>
        <w:pBdr>
          <w:top w:val="nil"/>
          <w:left w:val="nil"/>
          <w:bottom w:val="nil"/>
          <w:right w:val="nil"/>
          <w:between w:val="nil"/>
        </w:pBdr>
        <w:spacing w:line="240" w:lineRule="auto"/>
        <w:rPr>
          <w:rFonts w:ascii="Times New Roman" w:hAnsi="Times New Roman" w:eastAsia="Times New Roman" w:cs="Times New Roman"/>
          <w:color w:val="000000"/>
          <w:sz w:val="24"/>
          <w:szCs w:val="24"/>
        </w:rPr>
      </w:pPr>
    </w:p>
    <w:sectPr w:rsidR="00984171">
      <w:footerReference w:type="default" r:id="rId7"/>
      <w:pgSz w:w="12240" w:h="15840"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9A" w:rsidRDefault="00262A9A" w14:paraId="3CCF12AA" w14:textId="77777777">
      <w:pPr>
        <w:spacing w:line="240" w:lineRule="auto"/>
      </w:pPr>
      <w:r>
        <w:separator/>
      </w:r>
    </w:p>
  </w:endnote>
  <w:endnote w:type="continuationSeparator" w:id="0">
    <w:p w:rsidR="00262A9A" w:rsidRDefault="00262A9A" w14:paraId="340D761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71" w:rsidRDefault="00984171" w14:paraId="000000B1"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9A" w:rsidRDefault="00262A9A" w14:paraId="1D8D2AA6" w14:textId="77777777">
      <w:pPr>
        <w:spacing w:line="240" w:lineRule="auto"/>
      </w:pPr>
      <w:r>
        <w:separator/>
      </w:r>
    </w:p>
  </w:footnote>
  <w:footnote w:type="continuationSeparator" w:id="0">
    <w:p w:rsidR="00262A9A" w:rsidRDefault="00262A9A" w14:paraId="4EEDFAA5"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0BA"/>
    <w:multiLevelType w:val="multilevel"/>
    <w:tmpl w:val="5214394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227473A0"/>
    <w:multiLevelType w:val="multilevel"/>
    <w:tmpl w:val="3070BCC4"/>
    <w:lvl w:ilvl="0">
      <w:start w:val="1"/>
      <w:numFmt w:val="decimal"/>
      <w:lvlText w:val="%1."/>
      <w:lvlJc w:val="left"/>
      <w:pPr>
        <w:ind w:left="90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DC594E"/>
    <w:multiLevelType w:val="multilevel"/>
    <w:tmpl w:val="786C3C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0D2FC2"/>
    <w:multiLevelType w:val="multilevel"/>
    <w:tmpl w:val="E6F29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5C250E"/>
    <w:multiLevelType w:val="multilevel"/>
    <w:tmpl w:val="9342B350"/>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71"/>
    <w:rsid w:val="00181FF5"/>
    <w:rsid w:val="00262A9A"/>
    <w:rsid w:val="00452585"/>
    <w:rsid w:val="0051117C"/>
    <w:rsid w:val="005B7C62"/>
    <w:rsid w:val="00656395"/>
    <w:rsid w:val="00863720"/>
    <w:rsid w:val="00984171"/>
    <w:rsid w:val="00EC78ED"/>
    <w:rsid w:val="01166DC9"/>
    <w:rsid w:val="034CBD0C"/>
    <w:rsid w:val="04C552D6"/>
    <w:rsid w:val="0BF39C96"/>
    <w:rsid w:val="0D59AE58"/>
    <w:rsid w:val="0F131877"/>
    <w:rsid w:val="0F4DB233"/>
    <w:rsid w:val="16881C8B"/>
    <w:rsid w:val="1A0539B8"/>
    <w:rsid w:val="1B0A01B7"/>
    <w:rsid w:val="26094EF0"/>
    <w:rsid w:val="297A7C8F"/>
    <w:rsid w:val="2FB280EF"/>
    <w:rsid w:val="316F2B5C"/>
    <w:rsid w:val="339CA4BE"/>
    <w:rsid w:val="33D43431"/>
    <w:rsid w:val="37825E39"/>
    <w:rsid w:val="3CB1DB72"/>
    <w:rsid w:val="42D86BA7"/>
    <w:rsid w:val="44C95269"/>
    <w:rsid w:val="4C2D93A8"/>
    <w:rsid w:val="4D2B582F"/>
    <w:rsid w:val="4FF49DEB"/>
    <w:rsid w:val="52B89D5C"/>
    <w:rsid w:val="55C084E0"/>
    <w:rsid w:val="56815928"/>
    <w:rsid w:val="58102F2B"/>
    <w:rsid w:val="5955AB6C"/>
    <w:rsid w:val="5BA1831C"/>
    <w:rsid w:val="606B988D"/>
    <w:rsid w:val="75CC23FD"/>
    <w:rsid w:val="775DB45E"/>
    <w:rsid w:val="77901246"/>
    <w:rsid w:val="7C3BE5C0"/>
    <w:rsid w:val="7CE2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B7EA"/>
  <w15:docId w15:val="{59869F1E-B5D5-4220-973D-367EFC30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uiPriority w:val="34"/>
    <w:name w:val="List Paragraph"/>
    <w:basedOn w:val="Normal"/>
    <w:qFormat/>
    <w:rsid w:val="5BA1831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1785893F13845B50C3A56926F7F14" ma:contentTypeVersion="4" ma:contentTypeDescription="Create a new document." ma:contentTypeScope="" ma:versionID="e79eeb291bef71c8a9496080504ec9ef">
  <xsd:schema xmlns:xsd="http://www.w3.org/2001/XMLSchema" xmlns:xs="http://www.w3.org/2001/XMLSchema" xmlns:p="http://schemas.microsoft.com/office/2006/metadata/properties" xmlns:ns2="8c6d7fdd-fbe9-4a68-9542-5fa0b8292346" targetNamespace="http://schemas.microsoft.com/office/2006/metadata/properties" ma:root="true" ma:fieldsID="701049b1ebbfac77e6e62db68373cfec" ns2:_="">
    <xsd:import namespace="8c6d7fdd-fbe9-4a68-9542-5fa0b8292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d7fdd-fbe9-4a68-9542-5fa0b8292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2E96D-9F50-4C14-8DF1-6A94CDD0FDEC}"/>
</file>

<file path=customXml/itemProps2.xml><?xml version="1.0" encoding="utf-8"?>
<ds:datastoreItem xmlns:ds="http://schemas.openxmlformats.org/officeDocument/2006/customXml" ds:itemID="{820F57A6-DC09-4E9F-B16F-D0D16BB5885F}"/>
</file>

<file path=customXml/itemProps3.xml><?xml version="1.0" encoding="utf-8"?>
<ds:datastoreItem xmlns:ds="http://schemas.openxmlformats.org/officeDocument/2006/customXml" ds:itemID="{E82CC08F-697B-48E3-9445-6679D82186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Walters</dc:creator>
  <cp:lastModifiedBy>Rec Board Chair</cp:lastModifiedBy>
  <cp:revision>3</cp:revision>
  <dcterms:created xsi:type="dcterms:W3CDTF">2021-04-21T16:20:00Z</dcterms:created>
  <dcterms:modified xsi:type="dcterms:W3CDTF">2025-03-12T00:07:06Z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0x0101000201785893F13845B50C3A56926F7F14</vt:lpwstr>
  </property>
</Properties>
</file>