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99FB" w14:textId="4C685FE6" w:rsidR="008C7AAD" w:rsidRPr="00BC3E48" w:rsidRDefault="00BC3E48" w:rsidP="00BC3E48">
      <w:pPr>
        <w:jc w:val="center"/>
        <w:rPr>
          <w:rFonts w:ascii="Arial" w:hAnsi="Arial" w:cs="Arial"/>
          <w:b/>
          <w:bCs/>
          <w:u w:val="single"/>
        </w:rPr>
      </w:pPr>
      <w:r w:rsidRPr="00BC3E48">
        <w:rPr>
          <w:rFonts w:ascii="Arial" w:hAnsi="Arial" w:cs="Arial"/>
          <w:b/>
          <w:bCs/>
          <w:u w:val="single"/>
        </w:rPr>
        <w:t xml:space="preserve">REVIEWER GUIDANCE FOR CHANCELLOR’S POSTDOCTORAL FELLOWSHIP </w:t>
      </w:r>
    </w:p>
    <w:p w14:paraId="42E41438" w14:textId="48851421" w:rsidR="008C7AAD" w:rsidRDefault="00597FA4">
      <w:pPr>
        <w:rPr>
          <w:ins w:id="0" w:author="Ryan Reeves" w:date="2026-07-10T11:12:00Z" w16du:dateUtc="2026-07-10T17:12:00Z"/>
          <w:rFonts w:ascii="Arial" w:hAnsi="Arial" w:cs="Arial"/>
          <w:sz w:val="20"/>
          <w:szCs w:val="20"/>
        </w:rPr>
      </w:pPr>
      <w:r>
        <w:rPr>
          <w:rFonts w:ascii="Arial" w:hAnsi="Arial" w:cs="Arial"/>
          <w:sz w:val="20"/>
          <w:szCs w:val="20"/>
        </w:rPr>
        <w:t xml:space="preserve">Per the program </w:t>
      </w:r>
      <w:hyperlink r:id="rId7" w:history="1">
        <w:r w:rsidRPr="00597FA4">
          <w:rPr>
            <w:rStyle w:val="Hyperlink"/>
            <w:rFonts w:ascii="Arial" w:hAnsi="Arial" w:cs="Arial"/>
            <w:sz w:val="20"/>
            <w:szCs w:val="20"/>
          </w:rPr>
          <w:t>guidelines</w:t>
        </w:r>
      </w:hyperlink>
      <w:r>
        <w:rPr>
          <w:rFonts w:ascii="Arial" w:hAnsi="Arial" w:cs="Arial"/>
          <w:sz w:val="20"/>
          <w:szCs w:val="20"/>
        </w:rPr>
        <w:t>, a</w:t>
      </w:r>
      <w:r w:rsidR="008C7AAD" w:rsidRPr="00BC3E48">
        <w:rPr>
          <w:rFonts w:ascii="Arial" w:hAnsi="Arial" w:cs="Arial"/>
          <w:sz w:val="20"/>
          <w:szCs w:val="20"/>
        </w:rPr>
        <w:t>pplications are reviewed in three stages and candidates are assessed according to academic accomplishments, personal statement</w:t>
      </w:r>
      <w:r w:rsidR="00F0352D">
        <w:rPr>
          <w:rFonts w:ascii="Arial" w:hAnsi="Arial" w:cs="Arial"/>
          <w:sz w:val="20"/>
          <w:szCs w:val="20"/>
        </w:rPr>
        <w:t>s</w:t>
      </w:r>
      <w:r w:rsidR="008C7AAD" w:rsidRPr="00BC3E48">
        <w:rPr>
          <w:rFonts w:ascii="Arial" w:hAnsi="Arial" w:cs="Arial"/>
          <w:sz w:val="20"/>
          <w:szCs w:val="20"/>
        </w:rPr>
        <w:t>, recommendation</w:t>
      </w:r>
      <w:r w:rsidR="00024B52">
        <w:rPr>
          <w:rFonts w:ascii="Arial" w:hAnsi="Arial" w:cs="Arial"/>
          <w:sz w:val="20"/>
          <w:szCs w:val="20"/>
        </w:rPr>
        <w:t xml:space="preserve"> letters</w:t>
      </w:r>
      <w:r w:rsidR="00884C46">
        <w:rPr>
          <w:rFonts w:ascii="Arial" w:hAnsi="Arial" w:cs="Arial"/>
          <w:sz w:val="20"/>
          <w:szCs w:val="20"/>
        </w:rPr>
        <w:t xml:space="preserve">, </w:t>
      </w:r>
      <w:r w:rsidR="00884C46" w:rsidRPr="00FF605E">
        <w:rPr>
          <w:rFonts w:ascii="Arial" w:eastAsia="Times New Roman" w:hAnsi="Arial" w:cs="Arial"/>
          <w:sz w:val="20"/>
          <w:szCs w:val="20"/>
        </w:rPr>
        <w:t>prospective scholarly contributions</w:t>
      </w:r>
      <w:r w:rsidR="008C7AAD" w:rsidRPr="00BC3E48">
        <w:rPr>
          <w:rFonts w:ascii="Arial" w:hAnsi="Arial" w:cs="Arial"/>
          <w:sz w:val="20"/>
          <w:szCs w:val="20"/>
        </w:rPr>
        <w:t xml:space="preserve"> and </w:t>
      </w:r>
      <w:r w:rsidR="00D01E05">
        <w:rPr>
          <w:rFonts w:ascii="Arial" w:hAnsi="Arial" w:cs="Arial"/>
          <w:sz w:val="20"/>
          <w:szCs w:val="20"/>
        </w:rPr>
        <w:t xml:space="preserve">the </w:t>
      </w:r>
      <w:r w:rsidR="00D70C07" w:rsidRPr="00D70C07">
        <w:rPr>
          <w:rFonts w:ascii="Arial" w:hAnsi="Arial" w:cs="Arial"/>
          <w:sz w:val="20"/>
          <w:szCs w:val="20"/>
        </w:rPr>
        <w:t>potential for a successful faculty career at CU Boulder</w:t>
      </w:r>
      <w:r w:rsidR="008C7AAD" w:rsidRPr="00BC3E48">
        <w:rPr>
          <w:rFonts w:ascii="Arial" w:hAnsi="Arial" w:cs="Arial"/>
          <w:sz w:val="20"/>
          <w:szCs w:val="20"/>
        </w:rPr>
        <w:t xml:space="preserve">. </w:t>
      </w:r>
      <w:ins w:id="1" w:author="Ryan Reeves" w:date="2026-07-10T11:11:00Z" w16du:dateUtc="2026-07-10T17:11:00Z">
        <w:r w:rsidR="004A13A0" w:rsidRPr="004A13A0">
          <w:rPr>
            <w:rFonts w:ascii="Arial" w:hAnsi="Arial" w:cs="Arial"/>
            <w:sz w:val="20"/>
            <w:szCs w:val="20"/>
          </w:rPr>
          <w:t xml:space="preserve">In the first stage, faculty in the proposed home department (e.g., the chair and faculty mentor) review and rank applicants. In the second stage, the school or college (i.e., the dean or their </w:t>
        </w:r>
        <w:proofErr w:type="gramStart"/>
        <w:r w:rsidR="004A13A0" w:rsidRPr="004A13A0">
          <w:rPr>
            <w:rFonts w:ascii="Arial" w:hAnsi="Arial" w:cs="Arial"/>
            <w:sz w:val="20"/>
            <w:szCs w:val="20"/>
          </w:rPr>
          <w:t>designee</w:t>
        </w:r>
        <w:proofErr w:type="gramEnd"/>
        <w:r w:rsidR="004A13A0" w:rsidRPr="004A13A0">
          <w:rPr>
            <w:rFonts w:ascii="Arial" w:hAnsi="Arial" w:cs="Arial"/>
            <w:sz w:val="20"/>
            <w:szCs w:val="20"/>
          </w:rPr>
          <w:t xml:space="preserve">) reviews the departmental recommendations and selects a limited number of applicants to nominate for campus </w:t>
        </w:r>
        <w:proofErr w:type="gramStart"/>
        <w:r w:rsidR="004A13A0" w:rsidRPr="004A13A0">
          <w:rPr>
            <w:rFonts w:ascii="Arial" w:hAnsi="Arial" w:cs="Arial"/>
            <w:sz w:val="20"/>
            <w:szCs w:val="20"/>
          </w:rPr>
          <w:t>review</w:t>
        </w:r>
        <w:proofErr w:type="gramEnd"/>
        <w:r w:rsidR="004A13A0" w:rsidRPr="004A13A0">
          <w:rPr>
            <w:rFonts w:ascii="Arial" w:hAnsi="Arial" w:cs="Arial"/>
            <w:sz w:val="20"/>
            <w:szCs w:val="20"/>
          </w:rPr>
          <w:t>. In the final stage, a campus-level selection committee reviews the nominated applicants and selects the fellowship recipients</w:t>
        </w:r>
      </w:ins>
      <w:ins w:id="2" w:author="Ryan Reeves" w:date="2026-07-10T11:16:00Z" w16du:dateUtc="2026-07-10T17:16:00Z">
        <w:r w:rsidR="004A13A0" w:rsidRPr="004A13A0">
          <w:t xml:space="preserve"> </w:t>
        </w:r>
        <w:r w:rsidR="004A13A0">
          <w:rPr>
            <w:rFonts w:ascii="Arial" w:hAnsi="Arial" w:cs="Arial"/>
            <w:sz w:val="20"/>
            <w:szCs w:val="20"/>
          </w:rPr>
          <w:t>base</w:t>
        </w:r>
        <w:r w:rsidR="004A13A0" w:rsidRPr="004A13A0">
          <w:rPr>
            <w:rFonts w:ascii="Arial" w:hAnsi="Arial" w:cs="Arial"/>
            <w:sz w:val="20"/>
            <w:szCs w:val="20"/>
          </w:rPr>
          <w:t>d on the school/college recommendations, institutional priorities, and the potential for long-term success at CU Boulder.</w:t>
        </w:r>
      </w:ins>
      <w:del w:id="3" w:author="Ryan Reeves" w:date="2026-07-10T11:11:00Z" w16du:dateUtc="2026-07-10T17:11:00Z">
        <w:r w:rsidR="008C7AAD" w:rsidRPr="00BC3E48" w:rsidDel="004A13A0">
          <w:rPr>
            <w:rFonts w:ascii="Arial" w:hAnsi="Arial" w:cs="Arial"/>
            <w:sz w:val="20"/>
            <w:szCs w:val="20"/>
          </w:rPr>
          <w:delText>At the first stage, faculty in the proposed home department</w:delText>
        </w:r>
        <w:r w:rsidR="002F7F94" w:rsidDel="004A13A0">
          <w:rPr>
            <w:rFonts w:ascii="Arial" w:hAnsi="Arial" w:cs="Arial"/>
            <w:sz w:val="20"/>
            <w:szCs w:val="20"/>
          </w:rPr>
          <w:delText xml:space="preserve"> (i.e., chairs, mentors)</w:delText>
        </w:r>
        <w:r w:rsidR="008C7AAD" w:rsidRPr="00BC3E48" w:rsidDel="004A13A0">
          <w:rPr>
            <w:rFonts w:ascii="Arial" w:hAnsi="Arial" w:cs="Arial"/>
            <w:sz w:val="20"/>
            <w:szCs w:val="20"/>
          </w:rPr>
          <w:delText xml:space="preserve"> discuss and rank order candidates, followed by the appropriate school or college</w:delText>
        </w:r>
        <w:r w:rsidR="00726F4A" w:rsidDel="004A13A0">
          <w:rPr>
            <w:rFonts w:ascii="Arial" w:hAnsi="Arial" w:cs="Arial"/>
            <w:sz w:val="20"/>
            <w:szCs w:val="20"/>
          </w:rPr>
          <w:delText>’s review</w:delText>
        </w:r>
        <w:r w:rsidR="00D01E05" w:rsidDel="004A13A0">
          <w:rPr>
            <w:rFonts w:ascii="Arial" w:hAnsi="Arial" w:cs="Arial"/>
            <w:sz w:val="20"/>
            <w:szCs w:val="20"/>
          </w:rPr>
          <w:delText xml:space="preserve"> </w:delText>
        </w:r>
        <w:r w:rsidR="003F6D8B" w:rsidDel="004A13A0">
          <w:rPr>
            <w:rFonts w:ascii="Arial" w:hAnsi="Arial" w:cs="Arial"/>
            <w:sz w:val="20"/>
            <w:szCs w:val="20"/>
          </w:rPr>
          <w:delText xml:space="preserve">(i.e., the dean or their designee) </w:delText>
        </w:r>
        <w:r w:rsidR="00D01E05" w:rsidDel="004A13A0">
          <w:rPr>
            <w:rFonts w:ascii="Arial" w:hAnsi="Arial" w:cs="Arial"/>
            <w:sz w:val="20"/>
            <w:szCs w:val="20"/>
          </w:rPr>
          <w:delText>who likewise rank order the candidates</w:delText>
        </w:r>
        <w:r w:rsidR="008C7AAD" w:rsidRPr="00BC3E48" w:rsidDel="004A13A0">
          <w:rPr>
            <w:rFonts w:ascii="Arial" w:hAnsi="Arial" w:cs="Arial"/>
            <w:sz w:val="20"/>
            <w:szCs w:val="20"/>
          </w:rPr>
          <w:delText>.</w:delText>
        </w:r>
      </w:del>
    </w:p>
    <w:p w14:paraId="4071E061" w14:textId="7AFCDCC2" w:rsidR="004A13A0" w:rsidRDefault="004A13A0">
      <w:pPr>
        <w:rPr>
          <w:rFonts w:ascii="Arial" w:hAnsi="Arial" w:cs="Arial"/>
          <w:sz w:val="20"/>
          <w:szCs w:val="20"/>
        </w:rPr>
      </w:pPr>
      <w:ins w:id="4" w:author="Ryan Reeves" w:date="2026-07-10T11:12:00Z" w16du:dateUtc="2026-07-10T17:12:00Z">
        <w:r w:rsidRPr="004A13A0">
          <w:rPr>
            <w:rFonts w:ascii="Arial" w:hAnsi="Arial" w:cs="Arial"/>
            <w:sz w:val="20"/>
            <w:szCs w:val="20"/>
          </w:rPr>
          <w:t xml:space="preserve">Up to three applicants from the College of Arts and Sciences, up to two applicants from the College of Engineering and Applied Science and the College of Media, Communication and Information, and one applicant from </w:t>
        </w:r>
      </w:ins>
      <w:ins w:id="5" w:author="Ryan Reeves" w:date="2026-07-10T11:15:00Z" w16du:dateUtc="2026-07-10T17:15:00Z">
        <w:r>
          <w:rPr>
            <w:rFonts w:ascii="Arial" w:hAnsi="Arial" w:cs="Arial"/>
            <w:sz w:val="20"/>
            <w:szCs w:val="20"/>
          </w:rPr>
          <w:t>Law, Music, Leeds, Education</w:t>
        </w:r>
      </w:ins>
      <w:ins w:id="6" w:author="Ryan Reeves" w:date="2026-07-10T11:12:00Z" w16du:dateUtc="2026-07-10T17:12:00Z">
        <w:r w:rsidRPr="004A13A0">
          <w:rPr>
            <w:rFonts w:ascii="Arial" w:hAnsi="Arial" w:cs="Arial"/>
            <w:sz w:val="20"/>
            <w:szCs w:val="20"/>
          </w:rPr>
          <w:t xml:space="preserve"> or University Libraries may be nominated.</w:t>
        </w:r>
      </w:ins>
    </w:p>
    <w:p w14:paraId="3D90C9BF" w14:textId="5E474521" w:rsidR="004D659A" w:rsidRPr="00CB7C42" w:rsidRDefault="009061FF">
      <w:pPr>
        <w:rPr>
          <w:rFonts w:ascii="Arial" w:hAnsi="Arial" w:cs="Arial"/>
          <w:b/>
          <w:bCs/>
          <w:sz w:val="20"/>
          <w:szCs w:val="20"/>
        </w:rPr>
      </w:pPr>
      <w:r w:rsidRPr="00CB7C42">
        <w:rPr>
          <w:rFonts w:ascii="Arial" w:hAnsi="Arial" w:cs="Arial"/>
          <w:b/>
          <w:bCs/>
          <w:sz w:val="20"/>
          <w:szCs w:val="20"/>
        </w:rPr>
        <w:t>Colleges and schools</w:t>
      </w:r>
      <w:r w:rsidR="004D659A" w:rsidRPr="00CB7C42">
        <w:rPr>
          <w:rFonts w:ascii="Arial" w:hAnsi="Arial" w:cs="Arial"/>
          <w:b/>
          <w:bCs/>
          <w:sz w:val="20"/>
          <w:szCs w:val="20"/>
        </w:rPr>
        <w:t xml:space="preserve"> </w:t>
      </w:r>
      <w:r w:rsidR="0049569D" w:rsidRPr="00CB7C42">
        <w:rPr>
          <w:rFonts w:ascii="Arial" w:hAnsi="Arial" w:cs="Arial"/>
          <w:b/>
          <w:bCs/>
          <w:sz w:val="20"/>
          <w:szCs w:val="20"/>
        </w:rPr>
        <w:t>should</w:t>
      </w:r>
      <w:r w:rsidR="004D659A" w:rsidRPr="00CB7C42">
        <w:rPr>
          <w:rFonts w:ascii="Arial" w:hAnsi="Arial" w:cs="Arial"/>
          <w:b/>
          <w:bCs/>
          <w:sz w:val="20"/>
          <w:szCs w:val="20"/>
        </w:rPr>
        <w:t xml:space="preserve"> keep</w:t>
      </w:r>
      <w:r w:rsidR="00D70C07">
        <w:rPr>
          <w:rFonts w:ascii="Arial" w:hAnsi="Arial" w:cs="Arial"/>
          <w:b/>
          <w:bCs/>
          <w:sz w:val="20"/>
          <w:szCs w:val="20"/>
        </w:rPr>
        <w:t xml:space="preserve"> evaluation</w:t>
      </w:r>
      <w:r w:rsidR="004D659A" w:rsidRPr="00CB7C42">
        <w:rPr>
          <w:rFonts w:ascii="Arial" w:hAnsi="Arial" w:cs="Arial"/>
          <w:b/>
          <w:bCs/>
          <w:sz w:val="20"/>
          <w:szCs w:val="20"/>
        </w:rPr>
        <w:t xml:space="preserve"> n</w:t>
      </w:r>
      <w:r w:rsidR="0049569D" w:rsidRPr="00CB7C42">
        <w:rPr>
          <w:rFonts w:ascii="Arial" w:hAnsi="Arial" w:cs="Arial"/>
          <w:b/>
          <w:bCs/>
          <w:sz w:val="20"/>
          <w:szCs w:val="20"/>
        </w:rPr>
        <w:t xml:space="preserve">otes </w:t>
      </w:r>
      <w:r w:rsidR="00D70C07">
        <w:rPr>
          <w:rFonts w:ascii="Arial" w:hAnsi="Arial" w:cs="Arial"/>
          <w:b/>
          <w:bCs/>
          <w:sz w:val="20"/>
          <w:szCs w:val="20"/>
        </w:rPr>
        <w:t>for</w:t>
      </w:r>
      <w:r w:rsidR="0049569D" w:rsidRPr="00CB7C42">
        <w:rPr>
          <w:rFonts w:ascii="Arial" w:hAnsi="Arial" w:cs="Arial"/>
          <w:b/>
          <w:bCs/>
          <w:sz w:val="20"/>
          <w:szCs w:val="20"/>
        </w:rPr>
        <w:t xml:space="preserve"> each application in </w:t>
      </w:r>
      <w:r w:rsidRPr="00CB7C42">
        <w:rPr>
          <w:rFonts w:ascii="Arial" w:hAnsi="Arial" w:cs="Arial"/>
          <w:b/>
          <w:bCs/>
          <w:sz w:val="20"/>
          <w:szCs w:val="20"/>
        </w:rPr>
        <w:t>the event</w:t>
      </w:r>
      <w:r w:rsidR="0049569D" w:rsidRPr="00CB7C42">
        <w:rPr>
          <w:rFonts w:ascii="Arial" w:hAnsi="Arial" w:cs="Arial"/>
          <w:b/>
          <w:bCs/>
          <w:sz w:val="20"/>
          <w:szCs w:val="20"/>
        </w:rPr>
        <w:t xml:space="preserve"> applicants and/or mentors inquire about the evaluation.</w:t>
      </w:r>
    </w:p>
    <w:p w14:paraId="306E13E9" w14:textId="44F4AD38" w:rsidR="008C7AAD" w:rsidDel="004A13A0" w:rsidRDefault="008C7AAD">
      <w:pPr>
        <w:rPr>
          <w:del w:id="7" w:author="Ryan Reeves" w:date="2026-07-10T11:16:00Z" w16du:dateUtc="2026-07-10T17:16:00Z"/>
          <w:rFonts w:ascii="Arial" w:hAnsi="Arial" w:cs="Arial"/>
          <w:sz w:val="20"/>
          <w:szCs w:val="20"/>
        </w:rPr>
      </w:pPr>
      <w:del w:id="8" w:author="Ryan Reeves" w:date="2026-07-10T11:16:00Z" w16du:dateUtc="2026-07-10T17:16:00Z">
        <w:r w:rsidRPr="00BC3E48" w:rsidDel="004A13A0">
          <w:rPr>
            <w:rFonts w:ascii="Arial" w:hAnsi="Arial" w:cs="Arial"/>
            <w:sz w:val="20"/>
            <w:szCs w:val="20"/>
          </w:rPr>
          <w:delText xml:space="preserve">The college-level rankings are submitted to a final, campus-level selection committee comprised of representatives from the Office of Faculty Affairs and the Research &amp; Innovation Office, who assess applicants based on feedback from the school(s) </w:delText>
        </w:r>
        <w:r w:rsidR="00EF6075" w:rsidDel="004A13A0">
          <w:rPr>
            <w:rFonts w:ascii="Arial" w:hAnsi="Arial" w:cs="Arial"/>
            <w:sz w:val="20"/>
            <w:szCs w:val="20"/>
          </w:rPr>
          <w:delText>and/</w:delText>
        </w:r>
        <w:r w:rsidRPr="00BC3E48" w:rsidDel="004A13A0">
          <w:rPr>
            <w:rFonts w:ascii="Arial" w:hAnsi="Arial" w:cs="Arial"/>
            <w:sz w:val="20"/>
            <w:szCs w:val="20"/>
          </w:rPr>
          <w:delText>or college(s), strategic areas of growth</w:delText>
        </w:r>
        <w:r w:rsidR="00D70C07" w:rsidDel="004A13A0">
          <w:rPr>
            <w:rFonts w:ascii="Arial" w:hAnsi="Arial" w:cs="Arial"/>
            <w:sz w:val="20"/>
            <w:szCs w:val="20"/>
          </w:rPr>
          <w:delText xml:space="preserve"> and </w:delText>
        </w:r>
        <w:r w:rsidRPr="00BC3E48" w:rsidDel="004A13A0">
          <w:rPr>
            <w:rFonts w:ascii="Arial" w:hAnsi="Arial" w:cs="Arial"/>
            <w:sz w:val="20"/>
            <w:szCs w:val="20"/>
          </w:rPr>
          <w:delText xml:space="preserve">need and priorities outlined in the </w:delText>
        </w:r>
        <w:r w:rsidDel="004A13A0">
          <w:fldChar w:fldCharType="begin"/>
        </w:r>
        <w:r w:rsidDel="004A13A0">
          <w:delInstrText>HYPERLINK "https://www.colorado.edu/odece/sites/default/files/attached-files/idea_plan_09212020_.pdf"</w:delInstrText>
        </w:r>
        <w:r w:rsidDel="004A13A0">
          <w:fldChar w:fldCharType="separate"/>
        </w:r>
        <w:r w:rsidRPr="00BC3E48" w:rsidDel="004A13A0">
          <w:rPr>
            <w:rStyle w:val="Hyperlink"/>
            <w:rFonts w:ascii="Arial" w:hAnsi="Arial" w:cs="Arial"/>
            <w:sz w:val="20"/>
            <w:szCs w:val="20"/>
          </w:rPr>
          <w:delText>IDEA Plan</w:delText>
        </w:r>
        <w:r w:rsidDel="004A13A0">
          <w:fldChar w:fldCharType="end"/>
        </w:r>
        <w:r w:rsidRPr="00BC3E48" w:rsidDel="004A13A0">
          <w:rPr>
            <w:rFonts w:ascii="Arial" w:hAnsi="Arial" w:cs="Arial"/>
            <w:sz w:val="20"/>
            <w:szCs w:val="20"/>
          </w:rPr>
          <w:delText>.</w:delText>
        </w:r>
      </w:del>
    </w:p>
    <w:p w14:paraId="24C12E7A" w14:textId="47C4FC92" w:rsidR="00120EA9" w:rsidRPr="00BC3E48" w:rsidRDefault="00120EA9">
      <w:pPr>
        <w:rPr>
          <w:rFonts w:ascii="Arial" w:hAnsi="Arial" w:cs="Arial"/>
          <w:sz w:val="20"/>
          <w:szCs w:val="20"/>
        </w:rPr>
      </w:pPr>
      <w:r>
        <w:rPr>
          <w:rFonts w:ascii="Arial" w:hAnsi="Arial" w:cs="Arial"/>
          <w:sz w:val="20"/>
          <w:szCs w:val="20"/>
        </w:rPr>
        <w:t xml:space="preserve">An optional rubric is included below to assist in your evaluation. It is intended to be a helpful resource, not a requirement. </w:t>
      </w:r>
    </w:p>
    <w:p w14:paraId="6E13ACCF" w14:textId="23C3F23A" w:rsidR="008C7AAD" w:rsidRPr="00BC3E48" w:rsidDel="004A13A0" w:rsidRDefault="008C7AAD" w:rsidP="008C7AAD">
      <w:pPr>
        <w:rPr>
          <w:del w:id="9" w:author="Ryan Reeves" w:date="2026-07-10T11:17:00Z" w16du:dateUtc="2026-07-10T17:17:00Z"/>
          <w:rFonts w:ascii="Arial" w:hAnsi="Arial" w:cs="Arial"/>
          <w:sz w:val="20"/>
          <w:szCs w:val="20"/>
        </w:rPr>
      </w:pPr>
      <w:del w:id="10" w:author="Ryan Reeves" w:date="2026-07-10T11:17:00Z" w16du:dateUtc="2026-07-10T17:17:00Z">
        <w:r w:rsidRPr="00BC3E48" w:rsidDel="004A13A0">
          <w:rPr>
            <w:rFonts w:ascii="Arial" w:hAnsi="Arial" w:cs="Arial"/>
            <w:sz w:val="20"/>
            <w:szCs w:val="20"/>
          </w:rPr>
          <w:delText xml:space="preserve">In addition to the </w:delText>
        </w:r>
        <w:r w:rsidR="005677DD" w:rsidDel="004A13A0">
          <w:rPr>
            <w:rFonts w:ascii="Arial" w:hAnsi="Arial" w:cs="Arial"/>
            <w:sz w:val="20"/>
            <w:szCs w:val="20"/>
          </w:rPr>
          <w:delText xml:space="preserve">eligibility and </w:delText>
        </w:r>
        <w:r w:rsidRPr="00BC3E48" w:rsidDel="004A13A0">
          <w:rPr>
            <w:rFonts w:ascii="Arial" w:hAnsi="Arial" w:cs="Arial"/>
            <w:sz w:val="20"/>
            <w:szCs w:val="20"/>
          </w:rPr>
          <w:delText xml:space="preserve">roles and responsibilities below, we encourage you to consider the following during your review: </w:delText>
        </w:r>
      </w:del>
    </w:p>
    <w:p w14:paraId="0A9C4638" w14:textId="2982B098" w:rsidR="008C7AAD" w:rsidRPr="00BC3E48" w:rsidDel="004A13A0" w:rsidRDefault="008C7AAD" w:rsidP="008C7AAD">
      <w:pPr>
        <w:pStyle w:val="ListParagraph"/>
        <w:numPr>
          <w:ilvl w:val="0"/>
          <w:numId w:val="3"/>
        </w:numPr>
        <w:rPr>
          <w:del w:id="11" w:author="Ryan Reeves" w:date="2026-07-10T11:17:00Z" w16du:dateUtc="2026-07-10T17:17:00Z"/>
          <w:rFonts w:ascii="Arial" w:hAnsi="Arial" w:cs="Arial"/>
          <w:sz w:val="20"/>
          <w:szCs w:val="20"/>
        </w:rPr>
      </w:pPr>
      <w:del w:id="12" w:author="Ryan Reeves" w:date="2026-07-10T11:17:00Z" w16du:dateUtc="2026-07-10T17:17:00Z">
        <w:r w:rsidRPr="00BC3E48" w:rsidDel="004A13A0">
          <w:rPr>
            <w:rFonts w:ascii="Arial" w:hAnsi="Arial" w:cs="Arial"/>
            <w:b/>
            <w:bCs/>
            <w:sz w:val="20"/>
            <w:szCs w:val="20"/>
          </w:rPr>
          <w:delText xml:space="preserve">The commitment to </w:delText>
        </w:r>
        <w:r w:rsidR="001D231D" w:rsidRPr="001D231D" w:rsidDel="004A13A0">
          <w:rPr>
            <w:rFonts w:ascii="Arial" w:hAnsi="Arial" w:cs="Arial"/>
            <w:b/>
            <w:bCs/>
            <w:sz w:val="20"/>
            <w:szCs w:val="20"/>
          </w:rPr>
          <w:delText>actively support and prioritize the applicant for a tenure-track position using department or college/school resources</w:delText>
        </w:r>
        <w:r w:rsidRPr="00BC3E48" w:rsidDel="004A13A0">
          <w:rPr>
            <w:rFonts w:ascii="Arial" w:hAnsi="Arial" w:cs="Arial"/>
            <w:b/>
            <w:bCs/>
            <w:sz w:val="20"/>
            <w:szCs w:val="20"/>
          </w:rPr>
          <w:delText>;</w:delText>
        </w:r>
      </w:del>
    </w:p>
    <w:p w14:paraId="7F4D5374" w14:textId="23AC670C" w:rsidR="001D231D" w:rsidDel="004A13A0" w:rsidRDefault="008C7AAD" w:rsidP="00D76758">
      <w:pPr>
        <w:pStyle w:val="ListParagraph"/>
        <w:numPr>
          <w:ilvl w:val="0"/>
          <w:numId w:val="3"/>
        </w:numPr>
        <w:rPr>
          <w:del w:id="13" w:author="Ryan Reeves" w:date="2026-07-10T11:17:00Z" w16du:dateUtc="2026-07-10T17:17:00Z"/>
          <w:rFonts w:ascii="Arial" w:hAnsi="Arial" w:cs="Arial"/>
          <w:sz w:val="20"/>
          <w:szCs w:val="20"/>
        </w:rPr>
      </w:pPr>
      <w:del w:id="14" w:author="Ryan Reeves" w:date="2026-07-10T11:17:00Z" w16du:dateUtc="2026-07-10T17:17:00Z">
        <w:r w:rsidRPr="001D231D" w:rsidDel="004A13A0">
          <w:rPr>
            <w:rFonts w:ascii="Arial" w:hAnsi="Arial" w:cs="Arial"/>
            <w:sz w:val="20"/>
            <w:szCs w:val="20"/>
          </w:rPr>
          <w:delText xml:space="preserve">The mentor’s ability to support the applicant’s career trajectory; </w:delText>
        </w:r>
      </w:del>
    </w:p>
    <w:p w14:paraId="7A66C8B1" w14:textId="3C002AE7" w:rsidR="001D231D" w:rsidRPr="001D231D" w:rsidDel="004A13A0" w:rsidRDefault="001D231D" w:rsidP="00D76758">
      <w:pPr>
        <w:pStyle w:val="ListParagraph"/>
        <w:numPr>
          <w:ilvl w:val="0"/>
          <w:numId w:val="3"/>
        </w:numPr>
        <w:rPr>
          <w:del w:id="15" w:author="Ryan Reeves" w:date="2026-07-10T11:17:00Z" w16du:dateUtc="2026-07-10T17:17:00Z"/>
          <w:rFonts w:ascii="Arial" w:hAnsi="Arial" w:cs="Arial"/>
          <w:sz w:val="20"/>
          <w:szCs w:val="20"/>
        </w:rPr>
      </w:pPr>
      <w:del w:id="16" w:author="Ryan Reeves" w:date="2026-07-10T11:17:00Z" w16du:dateUtc="2026-07-10T17:17:00Z">
        <w:r w:rsidRPr="001D231D" w:rsidDel="004A13A0">
          <w:rPr>
            <w:rFonts w:ascii="Arial" w:hAnsi="Arial" w:cs="Arial"/>
            <w:sz w:val="20"/>
            <w:szCs w:val="20"/>
          </w:rPr>
          <w:delText>The applicant’s academic, personal, and professional experiences that will offer different perspectives, strengthen academic excellence, and contribute to a more inclusive, engaged scholarly community at CU Boulder and in their discipline.</w:delText>
        </w:r>
      </w:del>
    </w:p>
    <w:p w14:paraId="1AA756B2" w14:textId="05326C06" w:rsidR="008C7AAD" w:rsidRPr="00BC3E48" w:rsidRDefault="008C7AAD">
      <w:pPr>
        <w:rPr>
          <w:rFonts w:ascii="Arial" w:hAnsi="Arial" w:cs="Arial"/>
          <w:b/>
          <w:bCs/>
          <w:sz w:val="20"/>
          <w:szCs w:val="20"/>
        </w:rPr>
      </w:pPr>
      <w:r w:rsidRPr="00BC3E48">
        <w:rPr>
          <w:rFonts w:ascii="Arial" w:hAnsi="Arial" w:cs="Arial"/>
          <w:b/>
          <w:bCs/>
          <w:sz w:val="20"/>
          <w:szCs w:val="20"/>
        </w:rPr>
        <w:t xml:space="preserve">ELIGIBILITY </w:t>
      </w:r>
    </w:p>
    <w:p w14:paraId="42DD7147" w14:textId="488CFDC0" w:rsidR="001D231D" w:rsidRPr="001D231D" w:rsidRDefault="001D231D" w:rsidP="001D231D">
      <w:pPr>
        <w:rPr>
          <w:rFonts w:ascii="Arial" w:hAnsi="Arial" w:cs="Arial"/>
          <w:sz w:val="20"/>
          <w:szCs w:val="20"/>
        </w:rPr>
      </w:pPr>
      <w:r w:rsidRPr="001D231D">
        <w:rPr>
          <w:rFonts w:ascii="Arial" w:hAnsi="Arial" w:cs="Arial"/>
          <w:sz w:val="20"/>
          <w:szCs w:val="20"/>
        </w:rPr>
        <w:t xml:space="preserve">Applicants must have earned a doctorate or other terminal degree </w:t>
      </w:r>
      <w:r w:rsidRPr="001D231D">
        <w:rPr>
          <w:rFonts w:ascii="Arial" w:hAnsi="Arial" w:cs="Arial"/>
          <w:b/>
          <w:bCs/>
          <w:sz w:val="20"/>
          <w:szCs w:val="20"/>
        </w:rPr>
        <w:t xml:space="preserve">before July 1, </w:t>
      </w:r>
      <w:del w:id="17" w:author="Ryan Reeves" w:date="2026-07-01T09:30:00Z" w16du:dateUtc="2026-07-01T15:30:00Z">
        <w:r w:rsidRPr="001D231D" w:rsidDel="006A4C20">
          <w:rPr>
            <w:rFonts w:ascii="Arial" w:hAnsi="Arial" w:cs="Arial"/>
            <w:b/>
            <w:bCs/>
            <w:sz w:val="20"/>
            <w:szCs w:val="20"/>
          </w:rPr>
          <w:delText>2026</w:delText>
        </w:r>
        <w:r w:rsidRPr="001D231D" w:rsidDel="006A4C20">
          <w:rPr>
            <w:rFonts w:ascii="Arial" w:hAnsi="Arial" w:cs="Arial"/>
            <w:sz w:val="20"/>
            <w:szCs w:val="20"/>
          </w:rPr>
          <w:delText xml:space="preserve"> </w:delText>
        </w:r>
      </w:del>
      <w:ins w:id="18" w:author="Ryan Reeves" w:date="2026-07-01T09:30:00Z" w16du:dateUtc="2026-07-01T15:30:00Z">
        <w:r w:rsidR="006A4C20">
          <w:rPr>
            <w:rFonts w:ascii="Arial" w:hAnsi="Arial" w:cs="Arial"/>
            <w:b/>
            <w:bCs/>
            <w:sz w:val="20"/>
            <w:szCs w:val="20"/>
          </w:rPr>
          <w:t>2027</w:t>
        </w:r>
        <w:r w:rsidR="006A4C20" w:rsidRPr="001D231D">
          <w:rPr>
            <w:rFonts w:ascii="Arial" w:hAnsi="Arial" w:cs="Arial"/>
            <w:sz w:val="20"/>
            <w:szCs w:val="20"/>
          </w:rPr>
          <w:t xml:space="preserve"> </w:t>
        </w:r>
      </w:ins>
      <w:r w:rsidRPr="001D231D">
        <w:rPr>
          <w:rFonts w:ascii="Arial" w:hAnsi="Arial" w:cs="Arial"/>
          <w:sz w:val="20"/>
          <w:szCs w:val="20"/>
        </w:rPr>
        <w:t>and must have completed that degree within the last three years (</w:t>
      </w:r>
      <w:del w:id="19" w:author="Ryan Reeves" w:date="2026-07-01T09:30:00Z" w16du:dateUtc="2026-07-01T15:30:00Z">
        <w:r w:rsidRPr="001D231D" w:rsidDel="006A4C20">
          <w:rPr>
            <w:rFonts w:ascii="Arial" w:hAnsi="Arial" w:cs="Arial"/>
            <w:sz w:val="20"/>
            <w:szCs w:val="20"/>
          </w:rPr>
          <w:delText xml:space="preserve">2023 </w:delText>
        </w:r>
      </w:del>
      <w:ins w:id="20" w:author="Ryan Reeves" w:date="2026-07-01T09:30:00Z" w16du:dateUtc="2026-07-01T15:30:00Z">
        <w:r w:rsidR="006A4C20">
          <w:rPr>
            <w:rFonts w:ascii="Arial" w:hAnsi="Arial" w:cs="Arial"/>
            <w:sz w:val="20"/>
            <w:szCs w:val="20"/>
          </w:rPr>
          <w:t>2024</w:t>
        </w:r>
        <w:r w:rsidR="006A4C20" w:rsidRPr="001D231D">
          <w:rPr>
            <w:rFonts w:ascii="Arial" w:hAnsi="Arial" w:cs="Arial"/>
            <w:sz w:val="20"/>
            <w:szCs w:val="20"/>
          </w:rPr>
          <w:t xml:space="preserve"> </w:t>
        </w:r>
      </w:ins>
      <w:r w:rsidRPr="001D231D">
        <w:rPr>
          <w:rFonts w:ascii="Arial" w:hAnsi="Arial" w:cs="Arial"/>
          <w:sz w:val="20"/>
          <w:szCs w:val="20"/>
        </w:rPr>
        <w:t>or after). Applicants should be preparing for an academic career in research, scholarship or creative work. Faculty mentors must be tenured or tenure-track faculty at CU Boulder.</w:t>
      </w:r>
    </w:p>
    <w:p w14:paraId="49BFE4F3" w14:textId="77777777" w:rsidR="001D231D" w:rsidRPr="001D231D" w:rsidRDefault="001D231D" w:rsidP="001D231D">
      <w:pPr>
        <w:rPr>
          <w:rFonts w:ascii="Arial" w:hAnsi="Arial" w:cs="Arial"/>
          <w:sz w:val="20"/>
          <w:szCs w:val="20"/>
        </w:rPr>
      </w:pPr>
      <w:r w:rsidRPr="001D231D">
        <w:rPr>
          <w:rFonts w:ascii="Arial" w:hAnsi="Arial" w:cs="Arial"/>
          <w:sz w:val="20"/>
          <w:szCs w:val="20"/>
        </w:rPr>
        <w:t xml:space="preserve">Successful international applicants may be sponsored for a visa depending on the hiring department’s available funding and the applicant’s eligibility under university policies and applicable law. Visa sponsorship is managed by the </w:t>
      </w:r>
      <w:hyperlink r:id="rId8" w:history="1">
        <w:r w:rsidRPr="001D231D">
          <w:rPr>
            <w:rStyle w:val="Hyperlink"/>
            <w:rFonts w:ascii="Arial" w:hAnsi="Arial" w:cs="Arial"/>
            <w:sz w:val="20"/>
            <w:szCs w:val="20"/>
          </w:rPr>
          <w:t>International Students and Scholar Services</w:t>
        </w:r>
      </w:hyperlink>
      <w:r w:rsidRPr="001D231D">
        <w:rPr>
          <w:rFonts w:ascii="Arial" w:hAnsi="Arial" w:cs="Arial"/>
          <w:sz w:val="20"/>
          <w:szCs w:val="20"/>
        </w:rPr>
        <w:t xml:space="preserve"> office, in collaboration with the faculty mentor and hiring department. Sponsorship will be evaluated before any official offer is extended.</w:t>
      </w:r>
    </w:p>
    <w:p w14:paraId="722780C2" w14:textId="57FA6398" w:rsidR="008C7AAD" w:rsidRPr="00BC3E48" w:rsidRDefault="008C7AAD">
      <w:pPr>
        <w:rPr>
          <w:rFonts w:ascii="Arial" w:hAnsi="Arial" w:cs="Arial"/>
          <w:b/>
          <w:bCs/>
          <w:sz w:val="20"/>
          <w:szCs w:val="20"/>
        </w:rPr>
      </w:pPr>
      <w:r w:rsidRPr="00BC3E48">
        <w:rPr>
          <w:rFonts w:ascii="Arial" w:hAnsi="Arial" w:cs="Arial"/>
          <w:b/>
          <w:bCs/>
          <w:sz w:val="20"/>
          <w:szCs w:val="20"/>
        </w:rPr>
        <w:t xml:space="preserve">ROLES AND RESPONSIBILITIES </w:t>
      </w:r>
    </w:p>
    <w:p w14:paraId="13DD1C54" w14:textId="5FD44C49" w:rsidR="008C7AAD" w:rsidRPr="008C7AAD" w:rsidRDefault="008C7AAD" w:rsidP="008C7AAD">
      <w:pPr>
        <w:spacing w:after="0" w:line="240" w:lineRule="auto"/>
        <w:rPr>
          <w:rFonts w:ascii="Arial" w:eastAsia="Times New Roman" w:hAnsi="Arial" w:cs="Arial"/>
          <w:sz w:val="20"/>
          <w:szCs w:val="20"/>
        </w:rPr>
      </w:pPr>
      <w:r w:rsidRPr="00CB7C42">
        <w:rPr>
          <w:rFonts w:ascii="Arial" w:eastAsia="Times New Roman" w:hAnsi="Arial" w:cs="Arial"/>
          <w:sz w:val="20"/>
          <w:szCs w:val="20"/>
        </w:rPr>
        <w:t>Faculty Mentors</w:t>
      </w:r>
    </w:p>
    <w:p w14:paraId="609ABCAC"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Identify common or complementary research, scholarly or creative work interests and agree to mentor the fellow;</w:t>
      </w:r>
    </w:p>
    <w:p w14:paraId="2B45038E"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 xml:space="preserve">Assist the </w:t>
      </w:r>
      <w:proofErr w:type="gramStart"/>
      <w:r w:rsidRPr="00D70C07">
        <w:rPr>
          <w:rFonts w:ascii="Arial" w:eastAsia="Times New Roman" w:hAnsi="Arial" w:cs="Arial"/>
          <w:sz w:val="20"/>
          <w:szCs w:val="20"/>
        </w:rPr>
        <w:t>fellow</w:t>
      </w:r>
      <w:proofErr w:type="gramEnd"/>
      <w:r w:rsidRPr="00D70C07">
        <w:rPr>
          <w:rFonts w:ascii="Arial" w:eastAsia="Times New Roman" w:hAnsi="Arial" w:cs="Arial"/>
          <w:sz w:val="20"/>
          <w:szCs w:val="20"/>
        </w:rPr>
        <w:t xml:space="preserve"> to establish a visible, active presence in the department;</w:t>
      </w:r>
    </w:p>
    <w:p w14:paraId="11A615BC"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Meet regularly with the fellow one-on-one and create an </w:t>
      </w:r>
      <w:hyperlink r:id="rId9" w:history="1">
        <w:r w:rsidRPr="00D70C07">
          <w:rPr>
            <w:rStyle w:val="Hyperlink"/>
            <w:rFonts w:ascii="Arial" w:eastAsia="Times New Roman" w:hAnsi="Arial" w:cs="Arial"/>
            <w:sz w:val="20"/>
            <w:szCs w:val="20"/>
          </w:rPr>
          <w:t>Individual Development Plan</w:t>
        </w:r>
      </w:hyperlink>
      <w:r w:rsidRPr="00D70C07">
        <w:rPr>
          <w:rFonts w:ascii="Arial" w:eastAsia="Times New Roman" w:hAnsi="Arial" w:cs="Arial"/>
          <w:sz w:val="20"/>
          <w:szCs w:val="20"/>
        </w:rPr>
        <w:t xml:space="preserve"> (IDP) with the fellow to track career progress;</w:t>
      </w:r>
    </w:p>
    <w:p w14:paraId="2B9C9B26"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 xml:space="preserve">Encourage the </w:t>
      </w:r>
      <w:proofErr w:type="gramStart"/>
      <w:r w:rsidRPr="00D70C07">
        <w:rPr>
          <w:rFonts w:ascii="Arial" w:eastAsia="Times New Roman" w:hAnsi="Arial" w:cs="Arial"/>
          <w:sz w:val="20"/>
          <w:szCs w:val="20"/>
        </w:rPr>
        <w:t>fellow</w:t>
      </w:r>
      <w:proofErr w:type="gramEnd"/>
      <w:r w:rsidRPr="00D70C07">
        <w:rPr>
          <w:rFonts w:ascii="Arial" w:eastAsia="Times New Roman" w:hAnsi="Arial" w:cs="Arial"/>
          <w:sz w:val="20"/>
          <w:szCs w:val="20"/>
        </w:rPr>
        <w:t xml:space="preserve"> to attend professional development and networking activities offered by the Office of Postdoctoral Affairs, Career Services, PAC Boulder and other campus units;</w:t>
      </w:r>
    </w:p>
    <w:p w14:paraId="31F8D014"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 xml:space="preserve">Encourage the </w:t>
      </w:r>
      <w:proofErr w:type="gramStart"/>
      <w:r w:rsidRPr="00D70C07">
        <w:rPr>
          <w:rFonts w:ascii="Arial" w:eastAsia="Times New Roman" w:hAnsi="Arial" w:cs="Arial"/>
          <w:sz w:val="20"/>
          <w:szCs w:val="20"/>
        </w:rPr>
        <w:t>fellow</w:t>
      </w:r>
      <w:proofErr w:type="gramEnd"/>
      <w:r w:rsidRPr="00D70C07">
        <w:rPr>
          <w:rFonts w:ascii="Arial" w:eastAsia="Times New Roman" w:hAnsi="Arial" w:cs="Arial"/>
          <w:sz w:val="20"/>
          <w:szCs w:val="20"/>
        </w:rPr>
        <w:t xml:space="preserve"> to present at conferences and/or symposia;</w:t>
      </w:r>
    </w:p>
    <w:p w14:paraId="31536FD9"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Help the fellow network with other mentors, particularly those of various backgrounds and disciplines to help foster a well-rounded experience; and</w:t>
      </w:r>
    </w:p>
    <w:p w14:paraId="68F6B6D7"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Provide support and guidance in the fellow’s work while allowing a degree of autonomy; and</w:t>
      </w:r>
    </w:p>
    <w:p w14:paraId="5BD13C3B"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Advise the fellow about the job market and help facilitate connections.</w:t>
      </w:r>
    </w:p>
    <w:p w14:paraId="3024C749" w14:textId="77777777" w:rsidR="00D70C07" w:rsidRDefault="00D70C07" w:rsidP="008C7AAD">
      <w:pPr>
        <w:spacing w:after="0" w:line="240" w:lineRule="auto"/>
        <w:rPr>
          <w:rFonts w:ascii="Arial" w:eastAsia="Times New Roman" w:hAnsi="Arial" w:cs="Arial"/>
          <w:sz w:val="20"/>
          <w:szCs w:val="20"/>
        </w:rPr>
      </w:pPr>
    </w:p>
    <w:p w14:paraId="5267B1B9" w14:textId="16D979DD" w:rsidR="008C7AAD" w:rsidRPr="008C7AAD" w:rsidRDefault="008C7AAD" w:rsidP="00D70C07">
      <w:pPr>
        <w:spacing w:after="0" w:line="240" w:lineRule="auto"/>
        <w:rPr>
          <w:rFonts w:ascii="Arial" w:eastAsia="Times New Roman" w:hAnsi="Arial" w:cs="Arial"/>
          <w:sz w:val="20"/>
          <w:szCs w:val="20"/>
        </w:rPr>
      </w:pPr>
      <w:r w:rsidRPr="008C7AAD">
        <w:rPr>
          <w:rFonts w:ascii="Arial" w:eastAsia="Times New Roman" w:hAnsi="Arial" w:cs="Arial"/>
          <w:sz w:val="20"/>
          <w:szCs w:val="20"/>
        </w:rPr>
        <w:t>Department</w:t>
      </w:r>
    </w:p>
    <w:p w14:paraId="728559B4" w14:textId="715A2291" w:rsidR="00CC4B55" w:rsidRPr="00CC4B55" w:rsidRDefault="00D70C07" w:rsidP="00CC4B55">
      <w:pPr>
        <w:pStyle w:val="ListParagraph"/>
        <w:numPr>
          <w:ilvl w:val="0"/>
          <w:numId w:val="6"/>
        </w:numPr>
        <w:rPr>
          <w:ins w:id="21" w:author="Ryan Reeves" w:date="2026-07-10T11:05:00Z" w16du:dateUtc="2026-07-10T17:05:00Z"/>
          <w:rFonts w:ascii="Arial" w:eastAsia="Times New Roman" w:hAnsi="Arial" w:cs="Arial"/>
          <w:sz w:val="20"/>
          <w:szCs w:val="20"/>
        </w:rPr>
      </w:pPr>
      <w:del w:id="22" w:author="Ryan Reeves" w:date="2026-07-10T11:06:00Z" w16du:dateUtc="2026-07-10T17:06:00Z">
        <w:r w:rsidRPr="00D70C07" w:rsidDel="00CC4B55">
          <w:rPr>
            <w:rFonts w:ascii="Arial" w:eastAsia="Times New Roman" w:hAnsi="Arial" w:cs="Arial"/>
            <w:sz w:val="20"/>
            <w:szCs w:val="20"/>
          </w:rPr>
          <w:delText>Commit to actively support and prioritize the applicant for a tenure-track position using department or college/school resources. It is incumbent upon the department/unit to fund the faculty position. Departmental lines and/or funds from the college/school may be potential avenues of support;</w:delText>
        </w:r>
      </w:del>
      <w:ins w:id="23" w:author="Ryan Reeves" w:date="2026-07-10T11:05:00Z" w16du:dateUtc="2026-07-10T17:05:00Z">
        <w:r w:rsidR="00CC4B55" w:rsidRPr="00CC4B55">
          <w:rPr>
            <w:rFonts w:ascii="Arial" w:eastAsia="Times New Roman" w:hAnsi="Arial" w:cs="Arial"/>
            <w:sz w:val="20"/>
            <w:szCs w:val="20"/>
          </w:rPr>
          <w:t>Commit that, contingent on available funds and if the primary unit has a strategic need in the postdoctoral fellow's area of scholarly and creative work, it will conduct a national search for a tenure-track faculty position in that area, for which the fellow could apply. The position would begin at the end of the postdoctoral period</w:t>
        </w:r>
      </w:ins>
    </w:p>
    <w:p w14:paraId="6FE8631F" w14:textId="550BE56F" w:rsidR="00CC4B55" w:rsidRPr="00D70C07" w:rsidDel="00CC4B55" w:rsidRDefault="00CC4B55" w:rsidP="00D70C07">
      <w:pPr>
        <w:numPr>
          <w:ilvl w:val="0"/>
          <w:numId w:val="6"/>
        </w:numPr>
        <w:spacing w:after="0" w:line="240" w:lineRule="auto"/>
        <w:rPr>
          <w:del w:id="24" w:author="Ryan Reeves" w:date="2026-07-10T11:05:00Z" w16du:dateUtc="2026-07-10T17:05:00Z"/>
          <w:rFonts w:ascii="Arial" w:eastAsia="Times New Roman" w:hAnsi="Arial" w:cs="Arial"/>
          <w:sz w:val="20"/>
          <w:szCs w:val="20"/>
        </w:rPr>
      </w:pPr>
    </w:p>
    <w:p w14:paraId="1115C95C" w14:textId="77777777" w:rsidR="00D70C07" w:rsidRPr="00D70C07" w:rsidRDefault="00D70C07" w:rsidP="00D70C07">
      <w:pPr>
        <w:numPr>
          <w:ilvl w:val="0"/>
          <w:numId w:val="6"/>
        </w:numPr>
        <w:spacing w:after="0" w:line="240" w:lineRule="auto"/>
        <w:rPr>
          <w:rFonts w:ascii="Arial" w:eastAsia="Times New Roman" w:hAnsi="Arial" w:cs="Arial"/>
          <w:sz w:val="20"/>
          <w:szCs w:val="20"/>
        </w:rPr>
      </w:pPr>
      <w:r w:rsidRPr="00D70C07">
        <w:rPr>
          <w:rFonts w:ascii="Arial" w:eastAsia="Times New Roman" w:hAnsi="Arial" w:cs="Arial"/>
          <w:sz w:val="20"/>
          <w:szCs w:val="20"/>
        </w:rPr>
        <w:t>Welcome the fellow into departmental activities such as colloquia, seminars, faculty meetings and social gatherings;</w:t>
      </w:r>
    </w:p>
    <w:p w14:paraId="0BDA996E" w14:textId="77777777" w:rsidR="00D70C07" w:rsidRPr="00D70C07" w:rsidRDefault="00D70C07" w:rsidP="00D70C07">
      <w:pPr>
        <w:numPr>
          <w:ilvl w:val="0"/>
          <w:numId w:val="6"/>
        </w:numPr>
        <w:spacing w:after="0" w:line="240" w:lineRule="auto"/>
        <w:rPr>
          <w:rFonts w:ascii="Arial" w:eastAsia="Times New Roman" w:hAnsi="Arial" w:cs="Arial"/>
          <w:sz w:val="20"/>
          <w:szCs w:val="20"/>
        </w:rPr>
      </w:pPr>
      <w:r w:rsidRPr="00D70C07">
        <w:rPr>
          <w:rFonts w:ascii="Arial" w:eastAsia="Times New Roman" w:hAnsi="Arial" w:cs="Arial"/>
          <w:sz w:val="20"/>
          <w:szCs w:val="20"/>
        </w:rPr>
        <w:lastRenderedPageBreak/>
        <w:t>Onboard fellows like any new hire and provide space, technology, supplies and other necessary resources; and</w:t>
      </w:r>
    </w:p>
    <w:p w14:paraId="5C3CBD9E" w14:textId="77777777" w:rsidR="00D70C07" w:rsidRPr="00D70C07" w:rsidRDefault="00D70C07" w:rsidP="00D70C07">
      <w:pPr>
        <w:numPr>
          <w:ilvl w:val="0"/>
          <w:numId w:val="6"/>
        </w:numPr>
        <w:spacing w:after="0" w:line="240" w:lineRule="auto"/>
        <w:rPr>
          <w:rFonts w:ascii="Arial" w:eastAsia="Times New Roman" w:hAnsi="Arial" w:cs="Arial"/>
          <w:sz w:val="20"/>
          <w:szCs w:val="20"/>
        </w:rPr>
      </w:pPr>
      <w:r w:rsidRPr="00D70C07">
        <w:rPr>
          <w:rFonts w:ascii="Arial" w:eastAsia="Times New Roman" w:hAnsi="Arial" w:cs="Arial"/>
          <w:sz w:val="20"/>
          <w:szCs w:val="20"/>
        </w:rPr>
        <w:t>Hire the fellow under the Postdoctoral Associate (1312) job code and coordinate offer letters with the HR Research Service Center (</w:t>
      </w:r>
      <w:hyperlink r:id="rId10" w:history="1">
        <w:r w:rsidRPr="00D70C07">
          <w:rPr>
            <w:rStyle w:val="Hyperlink"/>
            <w:rFonts w:ascii="Arial" w:eastAsia="Times New Roman" w:hAnsi="Arial" w:cs="Arial"/>
            <w:sz w:val="20"/>
            <w:szCs w:val="20"/>
          </w:rPr>
          <w:t>resfachr@colorado.edu</w:t>
        </w:r>
      </w:hyperlink>
      <w:r w:rsidRPr="00D70C07">
        <w:rPr>
          <w:rFonts w:ascii="Arial" w:eastAsia="Times New Roman" w:hAnsi="Arial" w:cs="Arial"/>
          <w:sz w:val="20"/>
          <w:szCs w:val="20"/>
        </w:rPr>
        <w:t>).</w:t>
      </w:r>
    </w:p>
    <w:p w14:paraId="63333417" w14:textId="2BFF931C" w:rsidR="00120EA9" w:rsidRPr="00CB7C42" w:rsidRDefault="00120EA9" w:rsidP="00120EA9">
      <w:pPr>
        <w:spacing w:before="100" w:beforeAutospacing="1" w:after="100" w:afterAutospacing="1" w:line="240" w:lineRule="auto"/>
        <w:rPr>
          <w:rFonts w:ascii="Arial" w:eastAsia="Times New Roman" w:hAnsi="Arial" w:cs="Arial"/>
          <w:b/>
          <w:bCs/>
          <w:sz w:val="20"/>
          <w:szCs w:val="20"/>
        </w:rPr>
      </w:pPr>
      <w:r w:rsidRPr="00CB7C42">
        <w:rPr>
          <w:rFonts w:ascii="Arial" w:eastAsia="Times New Roman" w:hAnsi="Arial" w:cs="Arial"/>
          <w:b/>
          <w:bCs/>
          <w:sz w:val="20"/>
          <w:szCs w:val="20"/>
        </w:rPr>
        <w:t>RUBRIC</w:t>
      </w:r>
    </w:p>
    <w:p w14:paraId="40B51EE3" w14:textId="7A36D994" w:rsidR="00120EA9" w:rsidRPr="00CB7C42" w:rsidRDefault="00120EA9" w:rsidP="00120EA9">
      <w:pPr>
        <w:rPr>
          <w:sz w:val="20"/>
          <w:szCs w:val="20"/>
        </w:rPr>
      </w:pPr>
      <w:r w:rsidRPr="00CB7C42">
        <w:rPr>
          <w:rFonts w:ascii="Arial" w:hAnsi="Arial" w:cs="Arial"/>
          <w:sz w:val="20"/>
          <w:szCs w:val="20"/>
        </w:rPr>
        <w:t xml:space="preserve">Please score on a scale of 1-5 for </w:t>
      </w:r>
      <w:r w:rsidR="00FF605E">
        <w:rPr>
          <w:rFonts w:ascii="Arial" w:hAnsi="Arial" w:cs="Arial"/>
          <w:sz w:val="20"/>
          <w:szCs w:val="20"/>
        </w:rPr>
        <w:t>eight</w:t>
      </w:r>
      <w:r w:rsidRPr="00CB7C42">
        <w:rPr>
          <w:rFonts w:ascii="Arial" w:hAnsi="Arial" w:cs="Arial"/>
          <w:sz w:val="20"/>
          <w:szCs w:val="20"/>
        </w:rPr>
        <w:t xml:space="preserve"> of the criteria. Criteria number </w:t>
      </w:r>
      <w:r w:rsidR="00A47A93">
        <w:rPr>
          <w:rFonts w:ascii="Arial" w:hAnsi="Arial" w:cs="Arial"/>
          <w:sz w:val="20"/>
          <w:szCs w:val="20"/>
        </w:rPr>
        <w:t>six</w:t>
      </w:r>
      <w:r w:rsidRPr="00CB7C42">
        <w:rPr>
          <w:rFonts w:ascii="Arial" w:hAnsi="Arial" w:cs="Arial"/>
          <w:sz w:val="20"/>
          <w:szCs w:val="20"/>
        </w:rPr>
        <w:t xml:space="preserve"> is given more weight/significance (1-</w:t>
      </w:r>
      <w:r w:rsidR="00FF605E">
        <w:rPr>
          <w:rFonts w:ascii="Arial" w:hAnsi="Arial" w:cs="Arial"/>
          <w:sz w:val="20"/>
          <w:szCs w:val="20"/>
        </w:rPr>
        <w:t>10</w:t>
      </w:r>
      <w:r w:rsidRPr="00CB7C42">
        <w:rPr>
          <w:rFonts w:ascii="Arial" w:hAnsi="Arial" w:cs="Arial"/>
          <w:sz w:val="20"/>
          <w:szCs w:val="20"/>
        </w:rPr>
        <w:t>)</w:t>
      </w:r>
      <w:r w:rsidR="004C55C0">
        <w:rPr>
          <w:rFonts w:ascii="Arial" w:hAnsi="Arial" w:cs="Arial"/>
          <w:sz w:val="20"/>
          <w:szCs w:val="20"/>
        </w:rPr>
        <w:t xml:space="preserve"> given the program</w:t>
      </w:r>
      <w:ins w:id="25" w:author="Ryan Reeves" w:date="2026-07-10T11:10:00Z" w16du:dateUtc="2026-07-10T17:10:00Z">
        <w:r w:rsidR="00CC4B55">
          <w:rPr>
            <w:rFonts w:ascii="Arial" w:hAnsi="Arial" w:cs="Arial"/>
            <w:sz w:val="20"/>
            <w:szCs w:val="20"/>
          </w:rPr>
          <w:t>’s emphasis on long-term support for the fellow</w:t>
        </w:r>
      </w:ins>
      <w:del w:id="26" w:author="Ryan Reeves" w:date="2026-07-10T11:10:00Z" w16du:dateUtc="2026-07-10T17:10:00Z">
        <w:r w:rsidR="004C55C0" w:rsidDel="00CC4B55">
          <w:rPr>
            <w:rFonts w:ascii="Arial" w:hAnsi="Arial" w:cs="Arial"/>
            <w:sz w:val="20"/>
            <w:szCs w:val="20"/>
          </w:rPr>
          <w:delText xml:space="preserve"> intent</w:delText>
        </w:r>
      </w:del>
      <w:r w:rsidRPr="00CB7C42">
        <w:rPr>
          <w:rFonts w:ascii="Arial" w:hAnsi="Arial" w:cs="Arial"/>
          <w:sz w:val="20"/>
          <w:szCs w:val="20"/>
        </w:rPr>
        <w:t xml:space="preserve">. The highest possible score is </w:t>
      </w:r>
      <w:r w:rsidR="00D70C07">
        <w:rPr>
          <w:rFonts w:ascii="Arial" w:hAnsi="Arial" w:cs="Arial"/>
          <w:sz w:val="20"/>
          <w:szCs w:val="20"/>
        </w:rPr>
        <w:t>45</w:t>
      </w:r>
      <w:r w:rsidRPr="00CB7C42">
        <w:rPr>
          <w:rFonts w:ascii="Arial" w:hAnsi="Arial" w:cs="Arial"/>
          <w:sz w:val="20"/>
          <w:szCs w:val="20"/>
        </w:rPr>
        <w:t>. </w:t>
      </w:r>
      <w:r w:rsidRPr="00CB7C42">
        <w:rPr>
          <w:rFonts w:ascii="Arial" w:hAnsi="Arial" w:cs="Arial"/>
          <w:sz w:val="20"/>
          <w:szCs w:val="20"/>
        </w:rPr>
        <w:br/>
      </w:r>
      <w:r w:rsidRPr="00CB7C42">
        <w:rPr>
          <w:rFonts w:ascii="Arial" w:hAnsi="Arial" w:cs="Arial"/>
          <w:b/>
          <w:bCs/>
          <w:sz w:val="20"/>
          <w:szCs w:val="20"/>
        </w:rPr>
        <w:t xml:space="preserve">(1 = lowest quality; 5 or </w:t>
      </w:r>
      <w:r w:rsidR="00D70C07">
        <w:rPr>
          <w:rFonts w:ascii="Arial" w:hAnsi="Arial" w:cs="Arial"/>
          <w:b/>
          <w:bCs/>
          <w:sz w:val="20"/>
          <w:szCs w:val="20"/>
        </w:rPr>
        <w:t>10</w:t>
      </w:r>
      <w:r w:rsidRPr="00CB7C42">
        <w:rPr>
          <w:rFonts w:ascii="Arial" w:hAnsi="Arial" w:cs="Arial"/>
          <w:b/>
          <w:bCs/>
          <w:sz w:val="20"/>
          <w:szCs w:val="20"/>
        </w:rPr>
        <w:t xml:space="preserve"> = highest quality)</w:t>
      </w:r>
    </w:p>
    <w:p w14:paraId="7F6ED250" w14:textId="77777777"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academic accomplishments (1-5)</w:t>
      </w:r>
    </w:p>
    <w:p w14:paraId="59873DD3" w14:textId="77777777"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personal statement (1-5)</w:t>
      </w:r>
    </w:p>
    <w:p w14:paraId="345B9DBF" w14:textId="6F89A680"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recommendation</w:t>
      </w:r>
      <w:r w:rsidR="00A47A93" w:rsidRPr="00D70C07">
        <w:rPr>
          <w:rFonts w:ascii="Arial" w:eastAsia="Times New Roman" w:hAnsi="Arial" w:cs="Arial"/>
          <w:sz w:val="20"/>
          <w:szCs w:val="20"/>
        </w:rPr>
        <w:t xml:space="preserve"> letters</w:t>
      </w:r>
      <w:r w:rsidRPr="00D70C07">
        <w:rPr>
          <w:rFonts w:ascii="Arial" w:eastAsia="Times New Roman" w:hAnsi="Arial" w:cs="Arial"/>
          <w:sz w:val="20"/>
          <w:szCs w:val="20"/>
        </w:rPr>
        <w:t xml:space="preserve"> (1-5)</w:t>
      </w:r>
    </w:p>
    <w:p w14:paraId="72D521FB" w14:textId="1AB55DE7" w:rsidR="00FF605E" w:rsidRPr="00D70C07" w:rsidRDefault="00FF605E"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prospective scholarly contributions (1-5)</w:t>
      </w:r>
    </w:p>
    <w:p w14:paraId="39BF76EA" w14:textId="5FEAEFBE"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 xml:space="preserve">potential for </w:t>
      </w:r>
      <w:r w:rsidR="00D70C07" w:rsidRPr="00D70C07">
        <w:rPr>
          <w:rFonts w:ascii="Arial" w:eastAsia="Times New Roman" w:hAnsi="Arial" w:cs="Arial"/>
          <w:sz w:val="20"/>
          <w:szCs w:val="20"/>
        </w:rPr>
        <w:t xml:space="preserve">a successful faculty career at CU Boulder </w:t>
      </w:r>
      <w:r w:rsidRPr="00D70C07">
        <w:rPr>
          <w:rFonts w:ascii="Arial" w:eastAsia="Times New Roman" w:hAnsi="Arial" w:cs="Arial"/>
          <w:sz w:val="20"/>
          <w:szCs w:val="20"/>
        </w:rPr>
        <w:t>(1-5)</w:t>
      </w:r>
    </w:p>
    <w:p w14:paraId="0141B046" w14:textId="38311608"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department’s commitment</w:t>
      </w:r>
      <w:r w:rsidR="00D70C07" w:rsidRPr="00D70C07">
        <w:rPr>
          <w:rFonts w:ascii="Arial" w:eastAsia="Times New Roman" w:hAnsi="Arial" w:cs="Arial"/>
          <w:sz w:val="20"/>
          <w:szCs w:val="20"/>
        </w:rPr>
        <w:t xml:space="preserve"> to</w:t>
      </w:r>
      <w:r w:rsidRPr="00D70C07">
        <w:rPr>
          <w:rFonts w:ascii="Arial" w:eastAsia="Times New Roman" w:hAnsi="Arial" w:cs="Arial"/>
          <w:sz w:val="20"/>
          <w:szCs w:val="20"/>
        </w:rPr>
        <w:t xml:space="preserve"> </w:t>
      </w:r>
      <w:del w:id="27" w:author="Ryan Reeves" w:date="2026-07-10T11:08:00Z" w16du:dateUtc="2026-07-10T17:08:00Z">
        <w:r w:rsidR="00D70C07" w:rsidRPr="00D70C07" w:rsidDel="00CC4B55">
          <w:rPr>
            <w:rFonts w:ascii="Arial" w:eastAsia="Times New Roman" w:hAnsi="Arial" w:cs="Arial"/>
            <w:sz w:val="20"/>
            <w:szCs w:val="20"/>
          </w:rPr>
          <w:delText xml:space="preserve">actively support and prioritize the applicant for a tenure-track position using department or college/school resources </w:delText>
        </w:r>
      </w:del>
      <w:ins w:id="28" w:author="Ryan Reeves" w:date="2026-07-10T11:08:00Z" w16du:dateUtc="2026-07-10T17:08:00Z">
        <w:r w:rsidR="00CC4B55">
          <w:rPr>
            <w:rFonts w:ascii="Arial" w:eastAsia="Times New Roman" w:hAnsi="Arial" w:cs="Arial"/>
            <w:sz w:val="20"/>
            <w:szCs w:val="20"/>
          </w:rPr>
          <w:t xml:space="preserve">supporting the fellow, including commitment to conducting a national search </w:t>
        </w:r>
      </w:ins>
      <w:ins w:id="29" w:author="Ryan Reeves" w:date="2026-07-10T11:09:00Z" w16du:dateUtc="2026-07-10T17:09:00Z">
        <w:r w:rsidR="00CC4B55">
          <w:rPr>
            <w:rFonts w:ascii="Arial" w:eastAsia="Times New Roman" w:hAnsi="Arial" w:cs="Arial"/>
            <w:sz w:val="20"/>
            <w:szCs w:val="20"/>
          </w:rPr>
          <w:t xml:space="preserve">for a tenure-track position </w:t>
        </w:r>
      </w:ins>
      <w:ins w:id="30" w:author="Ryan Reeves" w:date="2026-07-10T11:08:00Z" w16du:dateUtc="2026-07-10T17:08:00Z">
        <w:r w:rsidR="00CC4B55">
          <w:rPr>
            <w:rFonts w:ascii="Arial" w:eastAsia="Times New Roman" w:hAnsi="Arial" w:cs="Arial"/>
            <w:sz w:val="20"/>
            <w:szCs w:val="20"/>
          </w:rPr>
          <w:t>(contingent on available funds and strate</w:t>
        </w:r>
      </w:ins>
      <w:ins w:id="31" w:author="Ryan Reeves" w:date="2026-07-10T11:09:00Z" w16du:dateUtc="2026-07-10T17:09:00Z">
        <w:r w:rsidR="00CC4B55">
          <w:rPr>
            <w:rFonts w:ascii="Arial" w:eastAsia="Times New Roman" w:hAnsi="Arial" w:cs="Arial"/>
            <w:sz w:val="20"/>
            <w:szCs w:val="20"/>
          </w:rPr>
          <w:t xml:space="preserve">gic need) </w:t>
        </w:r>
      </w:ins>
      <w:r w:rsidRPr="00D70C07">
        <w:rPr>
          <w:rFonts w:ascii="Arial" w:eastAsia="Times New Roman" w:hAnsi="Arial" w:cs="Arial"/>
          <w:sz w:val="20"/>
          <w:szCs w:val="20"/>
        </w:rPr>
        <w:t>(1-</w:t>
      </w:r>
      <w:r w:rsidR="00FF605E" w:rsidRPr="00D70C07">
        <w:rPr>
          <w:rFonts w:ascii="Arial" w:eastAsia="Times New Roman" w:hAnsi="Arial" w:cs="Arial"/>
          <w:sz w:val="20"/>
          <w:szCs w:val="20"/>
        </w:rPr>
        <w:t>10</w:t>
      </w:r>
      <w:r w:rsidRPr="00D70C07">
        <w:rPr>
          <w:rFonts w:ascii="Arial" w:eastAsia="Times New Roman" w:hAnsi="Arial" w:cs="Arial"/>
          <w:sz w:val="20"/>
          <w:szCs w:val="20"/>
        </w:rPr>
        <w:t>)</w:t>
      </w:r>
    </w:p>
    <w:p w14:paraId="501428EC" w14:textId="31511DF5"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mentor’s ability to support the applicant’s career trajectory; (1-5)</w:t>
      </w:r>
    </w:p>
    <w:p w14:paraId="1B1125CE" w14:textId="4899767F" w:rsidR="00120EA9" w:rsidRPr="00D70C07" w:rsidRDefault="00D70C07" w:rsidP="00D70C07">
      <w:pPr>
        <w:numPr>
          <w:ilvl w:val="0"/>
          <w:numId w:val="4"/>
        </w:numPr>
        <w:spacing w:after="0" w:line="240" w:lineRule="auto"/>
        <w:rPr>
          <w:rFonts w:ascii="Arial" w:hAnsi="Arial" w:cs="Arial"/>
          <w:sz w:val="20"/>
          <w:szCs w:val="20"/>
        </w:rPr>
      </w:pPr>
      <w:r w:rsidRPr="00D70C07">
        <w:rPr>
          <w:rFonts w:ascii="Arial" w:eastAsia="Times New Roman" w:hAnsi="Arial" w:cs="Arial"/>
          <w:sz w:val="20"/>
          <w:szCs w:val="20"/>
        </w:rPr>
        <w:t xml:space="preserve">applicant’s academic, personal, and professional experiences that will offer different perspectives, strengthen academic excellence, and contribute to a more inclusive, engaged scholarly community at CU Boulder and in their discipline (1–5) </w:t>
      </w:r>
    </w:p>
    <w:sectPr w:rsidR="00120EA9" w:rsidRPr="00D70C07" w:rsidSect="00884C46">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7F3F" w14:textId="77777777" w:rsidR="00602C4D" w:rsidRDefault="00602C4D" w:rsidP="0049569D">
      <w:pPr>
        <w:spacing w:after="0" w:line="240" w:lineRule="auto"/>
      </w:pPr>
      <w:r>
        <w:separator/>
      </w:r>
    </w:p>
  </w:endnote>
  <w:endnote w:type="continuationSeparator" w:id="0">
    <w:p w14:paraId="42F222C2" w14:textId="77777777" w:rsidR="00602C4D" w:rsidRDefault="00602C4D" w:rsidP="0049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F4D6" w14:textId="77777777" w:rsidR="00602C4D" w:rsidRDefault="00602C4D" w:rsidP="0049569D">
      <w:pPr>
        <w:spacing w:after="0" w:line="240" w:lineRule="auto"/>
      </w:pPr>
      <w:r>
        <w:separator/>
      </w:r>
    </w:p>
  </w:footnote>
  <w:footnote w:type="continuationSeparator" w:id="0">
    <w:p w14:paraId="2EC74EA8" w14:textId="77777777" w:rsidR="00602C4D" w:rsidRDefault="00602C4D" w:rsidP="00495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AB48" w14:textId="77777777" w:rsidR="0049569D" w:rsidRDefault="00495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96B29"/>
    <w:multiLevelType w:val="multilevel"/>
    <w:tmpl w:val="DF9E5FC6"/>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77C2238"/>
    <w:multiLevelType w:val="multilevel"/>
    <w:tmpl w:val="EB2C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31BAA"/>
    <w:multiLevelType w:val="hybridMultilevel"/>
    <w:tmpl w:val="ECD8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E5291"/>
    <w:multiLevelType w:val="multilevel"/>
    <w:tmpl w:val="775C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F5FA5"/>
    <w:multiLevelType w:val="multilevel"/>
    <w:tmpl w:val="3492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D507B"/>
    <w:multiLevelType w:val="multilevel"/>
    <w:tmpl w:val="8C62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761319">
    <w:abstractNumId w:val="3"/>
  </w:num>
  <w:num w:numId="2" w16cid:durableId="974138812">
    <w:abstractNumId w:val="4"/>
  </w:num>
  <w:num w:numId="3" w16cid:durableId="15546994">
    <w:abstractNumId w:val="2"/>
  </w:num>
  <w:num w:numId="4" w16cid:durableId="569927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386854">
    <w:abstractNumId w:val="5"/>
  </w:num>
  <w:num w:numId="6" w16cid:durableId="14977237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Reeves">
    <w15:presenceInfo w15:providerId="AD" w15:userId="S::gare4231@colorado.edu::d5a612c7-f023-41f0-b887-9fd713d55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AD"/>
    <w:rsid w:val="00024B52"/>
    <w:rsid w:val="00063F6E"/>
    <w:rsid w:val="00093DAA"/>
    <w:rsid w:val="000D6CC1"/>
    <w:rsid w:val="000E7D51"/>
    <w:rsid w:val="00120EA9"/>
    <w:rsid w:val="001D231D"/>
    <w:rsid w:val="001D670E"/>
    <w:rsid w:val="00201147"/>
    <w:rsid w:val="00261B6C"/>
    <w:rsid w:val="002A44D1"/>
    <w:rsid w:val="002F7F94"/>
    <w:rsid w:val="003672D4"/>
    <w:rsid w:val="003F6D8B"/>
    <w:rsid w:val="0049569D"/>
    <w:rsid w:val="004A13A0"/>
    <w:rsid w:val="004C55C0"/>
    <w:rsid w:val="004D12A0"/>
    <w:rsid w:val="004D659A"/>
    <w:rsid w:val="005677DD"/>
    <w:rsid w:val="00597FA4"/>
    <w:rsid w:val="005D2C5D"/>
    <w:rsid w:val="00602C4D"/>
    <w:rsid w:val="00676E3D"/>
    <w:rsid w:val="006A4C20"/>
    <w:rsid w:val="006B3164"/>
    <w:rsid w:val="006C13B9"/>
    <w:rsid w:val="00726F4A"/>
    <w:rsid w:val="00884C46"/>
    <w:rsid w:val="00892D78"/>
    <w:rsid w:val="008C3792"/>
    <w:rsid w:val="008C7AAD"/>
    <w:rsid w:val="009061FF"/>
    <w:rsid w:val="009B3A11"/>
    <w:rsid w:val="00A47A93"/>
    <w:rsid w:val="00B91E1C"/>
    <w:rsid w:val="00BC3E48"/>
    <w:rsid w:val="00C4067E"/>
    <w:rsid w:val="00C93644"/>
    <w:rsid w:val="00CB7C42"/>
    <w:rsid w:val="00CC4B55"/>
    <w:rsid w:val="00CD3AD7"/>
    <w:rsid w:val="00D01E05"/>
    <w:rsid w:val="00D70C07"/>
    <w:rsid w:val="00E22DAF"/>
    <w:rsid w:val="00EF6075"/>
    <w:rsid w:val="00F0352D"/>
    <w:rsid w:val="00F11240"/>
    <w:rsid w:val="00F40A5B"/>
    <w:rsid w:val="00F65232"/>
    <w:rsid w:val="00FF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4EA0B"/>
  <w15:chartTrackingRefBased/>
  <w15:docId w15:val="{FE98E475-ECD3-48A4-9FD2-543E68BC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AAD"/>
    <w:rPr>
      <w:color w:val="0000FF"/>
      <w:u w:val="single"/>
    </w:rPr>
  </w:style>
  <w:style w:type="paragraph" w:styleId="ListParagraph">
    <w:name w:val="List Paragraph"/>
    <w:basedOn w:val="Normal"/>
    <w:uiPriority w:val="34"/>
    <w:qFormat/>
    <w:rsid w:val="008C7AAD"/>
    <w:pPr>
      <w:ind w:left="720"/>
      <w:contextualSpacing/>
    </w:pPr>
  </w:style>
  <w:style w:type="character" w:styleId="UnresolvedMention">
    <w:name w:val="Unresolved Mention"/>
    <w:basedOn w:val="DefaultParagraphFont"/>
    <w:uiPriority w:val="99"/>
    <w:semiHidden/>
    <w:unhideWhenUsed/>
    <w:rsid w:val="008C7AAD"/>
    <w:rPr>
      <w:color w:val="605E5C"/>
      <w:shd w:val="clear" w:color="auto" w:fill="E1DFDD"/>
    </w:rPr>
  </w:style>
  <w:style w:type="character" w:styleId="CommentReference">
    <w:name w:val="annotation reference"/>
    <w:basedOn w:val="DefaultParagraphFont"/>
    <w:uiPriority w:val="99"/>
    <w:semiHidden/>
    <w:unhideWhenUsed/>
    <w:rsid w:val="00EF6075"/>
    <w:rPr>
      <w:sz w:val="16"/>
      <w:szCs w:val="16"/>
    </w:rPr>
  </w:style>
  <w:style w:type="paragraph" w:styleId="CommentText">
    <w:name w:val="annotation text"/>
    <w:basedOn w:val="Normal"/>
    <w:link w:val="CommentTextChar"/>
    <w:uiPriority w:val="99"/>
    <w:unhideWhenUsed/>
    <w:rsid w:val="00EF6075"/>
    <w:pPr>
      <w:spacing w:line="240" w:lineRule="auto"/>
    </w:pPr>
    <w:rPr>
      <w:sz w:val="20"/>
      <w:szCs w:val="20"/>
    </w:rPr>
  </w:style>
  <w:style w:type="character" w:customStyle="1" w:styleId="CommentTextChar">
    <w:name w:val="Comment Text Char"/>
    <w:basedOn w:val="DefaultParagraphFont"/>
    <w:link w:val="CommentText"/>
    <w:uiPriority w:val="99"/>
    <w:rsid w:val="00EF6075"/>
    <w:rPr>
      <w:sz w:val="20"/>
      <w:szCs w:val="20"/>
    </w:rPr>
  </w:style>
  <w:style w:type="paragraph" w:styleId="CommentSubject">
    <w:name w:val="annotation subject"/>
    <w:basedOn w:val="CommentText"/>
    <w:next w:val="CommentText"/>
    <w:link w:val="CommentSubjectChar"/>
    <w:uiPriority w:val="99"/>
    <w:semiHidden/>
    <w:unhideWhenUsed/>
    <w:rsid w:val="00EF6075"/>
    <w:rPr>
      <w:b/>
      <w:bCs/>
    </w:rPr>
  </w:style>
  <w:style w:type="character" w:customStyle="1" w:styleId="CommentSubjectChar">
    <w:name w:val="Comment Subject Char"/>
    <w:basedOn w:val="CommentTextChar"/>
    <w:link w:val="CommentSubject"/>
    <w:uiPriority w:val="99"/>
    <w:semiHidden/>
    <w:rsid w:val="00EF6075"/>
    <w:rPr>
      <w:b/>
      <w:bCs/>
      <w:sz w:val="20"/>
      <w:szCs w:val="20"/>
    </w:rPr>
  </w:style>
  <w:style w:type="character" w:styleId="FollowedHyperlink">
    <w:name w:val="FollowedHyperlink"/>
    <w:basedOn w:val="DefaultParagraphFont"/>
    <w:uiPriority w:val="99"/>
    <w:semiHidden/>
    <w:unhideWhenUsed/>
    <w:rsid w:val="003672D4"/>
    <w:rPr>
      <w:color w:val="954F72" w:themeColor="followedHyperlink"/>
      <w:u w:val="single"/>
    </w:rPr>
  </w:style>
  <w:style w:type="paragraph" w:styleId="Header">
    <w:name w:val="header"/>
    <w:basedOn w:val="Normal"/>
    <w:link w:val="HeaderChar"/>
    <w:uiPriority w:val="99"/>
    <w:unhideWhenUsed/>
    <w:rsid w:val="00495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69D"/>
  </w:style>
  <w:style w:type="paragraph" w:styleId="Footer">
    <w:name w:val="footer"/>
    <w:basedOn w:val="Normal"/>
    <w:link w:val="FooterChar"/>
    <w:uiPriority w:val="99"/>
    <w:unhideWhenUsed/>
    <w:rsid w:val="00495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69D"/>
  </w:style>
  <w:style w:type="paragraph" w:styleId="Revision">
    <w:name w:val="Revision"/>
    <w:hidden/>
    <w:uiPriority w:val="99"/>
    <w:semiHidden/>
    <w:rsid w:val="002011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40083">
      <w:bodyDiv w:val="1"/>
      <w:marLeft w:val="0"/>
      <w:marRight w:val="0"/>
      <w:marTop w:val="0"/>
      <w:marBottom w:val="0"/>
      <w:divBdr>
        <w:top w:val="none" w:sz="0" w:space="0" w:color="auto"/>
        <w:left w:val="none" w:sz="0" w:space="0" w:color="auto"/>
        <w:bottom w:val="none" w:sz="0" w:space="0" w:color="auto"/>
        <w:right w:val="none" w:sz="0" w:space="0" w:color="auto"/>
      </w:divBdr>
    </w:div>
    <w:div w:id="264271616">
      <w:bodyDiv w:val="1"/>
      <w:marLeft w:val="0"/>
      <w:marRight w:val="0"/>
      <w:marTop w:val="0"/>
      <w:marBottom w:val="0"/>
      <w:divBdr>
        <w:top w:val="none" w:sz="0" w:space="0" w:color="auto"/>
        <w:left w:val="none" w:sz="0" w:space="0" w:color="auto"/>
        <w:bottom w:val="none" w:sz="0" w:space="0" w:color="auto"/>
        <w:right w:val="none" w:sz="0" w:space="0" w:color="auto"/>
      </w:divBdr>
    </w:div>
    <w:div w:id="549076358">
      <w:bodyDiv w:val="1"/>
      <w:marLeft w:val="0"/>
      <w:marRight w:val="0"/>
      <w:marTop w:val="0"/>
      <w:marBottom w:val="0"/>
      <w:divBdr>
        <w:top w:val="none" w:sz="0" w:space="0" w:color="auto"/>
        <w:left w:val="none" w:sz="0" w:space="0" w:color="auto"/>
        <w:bottom w:val="none" w:sz="0" w:space="0" w:color="auto"/>
        <w:right w:val="none" w:sz="0" w:space="0" w:color="auto"/>
      </w:divBdr>
    </w:div>
    <w:div w:id="652760762">
      <w:bodyDiv w:val="1"/>
      <w:marLeft w:val="0"/>
      <w:marRight w:val="0"/>
      <w:marTop w:val="0"/>
      <w:marBottom w:val="0"/>
      <w:divBdr>
        <w:top w:val="none" w:sz="0" w:space="0" w:color="auto"/>
        <w:left w:val="none" w:sz="0" w:space="0" w:color="auto"/>
        <w:bottom w:val="none" w:sz="0" w:space="0" w:color="auto"/>
        <w:right w:val="none" w:sz="0" w:space="0" w:color="auto"/>
      </w:divBdr>
    </w:div>
    <w:div w:id="748162602">
      <w:bodyDiv w:val="1"/>
      <w:marLeft w:val="0"/>
      <w:marRight w:val="0"/>
      <w:marTop w:val="0"/>
      <w:marBottom w:val="0"/>
      <w:divBdr>
        <w:top w:val="none" w:sz="0" w:space="0" w:color="auto"/>
        <w:left w:val="none" w:sz="0" w:space="0" w:color="auto"/>
        <w:bottom w:val="none" w:sz="0" w:space="0" w:color="auto"/>
        <w:right w:val="none" w:sz="0" w:space="0" w:color="auto"/>
      </w:divBdr>
    </w:div>
    <w:div w:id="1407679024">
      <w:bodyDiv w:val="1"/>
      <w:marLeft w:val="0"/>
      <w:marRight w:val="0"/>
      <w:marTop w:val="0"/>
      <w:marBottom w:val="0"/>
      <w:divBdr>
        <w:top w:val="none" w:sz="0" w:space="0" w:color="auto"/>
        <w:left w:val="none" w:sz="0" w:space="0" w:color="auto"/>
        <w:bottom w:val="none" w:sz="0" w:space="0" w:color="auto"/>
        <w:right w:val="none" w:sz="0" w:space="0" w:color="auto"/>
      </w:divBdr>
    </w:div>
    <w:div w:id="1673953253">
      <w:bodyDiv w:val="1"/>
      <w:marLeft w:val="0"/>
      <w:marRight w:val="0"/>
      <w:marTop w:val="0"/>
      <w:marBottom w:val="0"/>
      <w:divBdr>
        <w:top w:val="none" w:sz="0" w:space="0" w:color="auto"/>
        <w:left w:val="none" w:sz="0" w:space="0" w:color="auto"/>
        <w:bottom w:val="none" w:sz="0" w:space="0" w:color="auto"/>
        <w:right w:val="none" w:sz="0" w:space="0" w:color="auto"/>
      </w:divBdr>
    </w:div>
    <w:div w:id="1887642644">
      <w:bodyDiv w:val="1"/>
      <w:marLeft w:val="0"/>
      <w:marRight w:val="0"/>
      <w:marTop w:val="0"/>
      <w:marBottom w:val="0"/>
      <w:divBdr>
        <w:top w:val="none" w:sz="0" w:space="0" w:color="auto"/>
        <w:left w:val="none" w:sz="0" w:space="0" w:color="auto"/>
        <w:bottom w:val="none" w:sz="0" w:space="0" w:color="auto"/>
        <w:right w:val="none" w:sz="0" w:space="0" w:color="auto"/>
      </w:divBdr>
    </w:div>
    <w:div w:id="1910798706">
      <w:bodyDiv w:val="1"/>
      <w:marLeft w:val="0"/>
      <w:marRight w:val="0"/>
      <w:marTop w:val="0"/>
      <w:marBottom w:val="0"/>
      <w:divBdr>
        <w:top w:val="none" w:sz="0" w:space="0" w:color="auto"/>
        <w:left w:val="none" w:sz="0" w:space="0" w:color="auto"/>
        <w:bottom w:val="none" w:sz="0" w:space="0" w:color="auto"/>
        <w:right w:val="none" w:sz="0" w:space="0" w:color="auto"/>
      </w:divBdr>
    </w:div>
    <w:div w:id="2000380791">
      <w:bodyDiv w:val="1"/>
      <w:marLeft w:val="0"/>
      <w:marRight w:val="0"/>
      <w:marTop w:val="0"/>
      <w:marBottom w:val="0"/>
      <w:divBdr>
        <w:top w:val="none" w:sz="0" w:space="0" w:color="auto"/>
        <w:left w:val="none" w:sz="0" w:space="0" w:color="auto"/>
        <w:bottom w:val="none" w:sz="0" w:space="0" w:color="auto"/>
        <w:right w:val="none" w:sz="0" w:space="0" w:color="auto"/>
      </w:divBdr>
    </w:div>
    <w:div w:id="209859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iss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colorado.edu/postdoctoralaffairs/current-postdocs/chancellors-postdoctoral-fellowship-diversity-progr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fachr@colorado.edu" TargetMode="External"/><Relationship Id="rId4" Type="http://schemas.openxmlformats.org/officeDocument/2006/relationships/webSettings" Target="webSettings.xml"/><Relationship Id="rId9" Type="http://schemas.openxmlformats.org/officeDocument/2006/relationships/hyperlink" Target="https://www.colorado.edu/postdoctoralaffairs/current-postdocs/professional-development/individual-development-plan-id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1154</Words>
  <Characters>5751</Characters>
  <Application>Microsoft Office Word</Application>
  <DocSecurity>0</DocSecurity>
  <Lines>302</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Reeves</dc:creator>
  <cp:keywords/>
  <dc:description/>
  <cp:lastModifiedBy>Ryan Reeves</cp:lastModifiedBy>
  <cp:revision>2</cp:revision>
  <dcterms:created xsi:type="dcterms:W3CDTF">2026-07-10T17:17:00Z</dcterms:created>
  <dcterms:modified xsi:type="dcterms:W3CDTF">2026-07-10T17:17:00Z</dcterms:modified>
</cp:coreProperties>
</file>