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46493" w14:textId="42F0688D" w:rsidR="00CA5CC7" w:rsidRDefault="002F4D14">
      <w:pPr>
        <w:jc w:val="center"/>
        <w:rPr>
          <w:rFonts w:ascii="Garamond" w:hAnsi="Garamond"/>
          <w:b/>
          <w:sz w:val="22"/>
          <w:szCs w:val="22"/>
        </w:rPr>
      </w:pPr>
      <w:r>
        <w:rPr>
          <w:rFonts w:ascii="Garamond" w:hAnsi="Garamond"/>
          <w:b/>
          <w:noProof/>
          <w:sz w:val="22"/>
          <w:szCs w:val="22"/>
        </w:rPr>
        <w:drawing>
          <wp:inline distT="0" distB="0" distL="0" distR="0" wp14:anchorId="1BE7B294" wp14:editId="772D9D4F">
            <wp:extent cx="3383096" cy="1005840"/>
            <wp:effectExtent l="0" t="0" r="0" b="0"/>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10;&#10;Description automatically generated"/>
                    <pic:cNvPicPr/>
                  </pic:nvPicPr>
                  <pic:blipFill rotWithShape="1">
                    <a:blip r:embed="rId5">
                      <a:extLst>
                        <a:ext uri="{28A0092B-C50C-407E-A947-70E740481C1C}">
                          <a14:useLocalDpi xmlns:a14="http://schemas.microsoft.com/office/drawing/2010/main" val="0"/>
                        </a:ext>
                      </a:extLst>
                    </a:blip>
                    <a:srcRect t="12648" b="13026"/>
                    <a:stretch/>
                  </pic:blipFill>
                  <pic:spPr bwMode="auto">
                    <a:xfrm>
                      <a:off x="0" y="0"/>
                      <a:ext cx="3383096" cy="1005840"/>
                    </a:xfrm>
                    <a:prstGeom prst="rect">
                      <a:avLst/>
                    </a:prstGeom>
                    <a:ln>
                      <a:noFill/>
                    </a:ln>
                    <a:extLst>
                      <a:ext uri="{53640926-AAD7-44D8-BBD7-CCE9431645EC}">
                        <a14:shadowObscured xmlns:a14="http://schemas.microsoft.com/office/drawing/2010/main"/>
                      </a:ext>
                    </a:extLst>
                  </pic:spPr>
                </pic:pic>
              </a:graphicData>
            </a:graphic>
          </wp:inline>
        </w:drawing>
      </w:r>
    </w:p>
    <w:p w14:paraId="46085167" w14:textId="77777777" w:rsidR="00CA5CC7" w:rsidRPr="00E13762" w:rsidRDefault="00CA5CC7" w:rsidP="002F4D14">
      <w:pPr>
        <w:rPr>
          <w:rFonts w:ascii="Garamond" w:hAnsi="Garamond"/>
          <w:b/>
          <w:sz w:val="22"/>
          <w:szCs w:val="22"/>
        </w:rPr>
      </w:pPr>
    </w:p>
    <w:p w14:paraId="4827AA7E" w14:textId="3A000728" w:rsidR="0032370B" w:rsidRPr="00F624C4" w:rsidRDefault="0032370B" w:rsidP="00F624C4">
      <w:pPr>
        <w:pStyle w:val="Heading2"/>
        <w:spacing w:before="240"/>
        <w:rPr>
          <w:rFonts w:ascii="Garamond" w:hAnsi="Garamond"/>
          <w:sz w:val="28"/>
          <w:szCs w:val="28"/>
        </w:rPr>
      </w:pPr>
      <w:r w:rsidRPr="00F624C4">
        <w:rPr>
          <w:rFonts w:ascii="Garamond" w:hAnsi="Garamond"/>
          <w:sz w:val="28"/>
          <w:szCs w:val="28"/>
        </w:rPr>
        <w:t>Foreign Language and Area Studies (</w:t>
      </w:r>
      <w:r w:rsidR="002F4D14">
        <w:rPr>
          <w:rFonts w:ascii="Garamond" w:hAnsi="Garamond"/>
          <w:sz w:val="28"/>
          <w:szCs w:val="28"/>
        </w:rPr>
        <w:t>F</w:t>
      </w:r>
      <w:r w:rsidRPr="00F624C4">
        <w:rPr>
          <w:rFonts w:ascii="Garamond" w:hAnsi="Garamond"/>
          <w:sz w:val="28"/>
          <w:szCs w:val="28"/>
        </w:rPr>
        <w:t xml:space="preserve">LAS) Fellowships </w:t>
      </w:r>
    </w:p>
    <w:p w14:paraId="34C487F4" w14:textId="77777777" w:rsidR="0032370B" w:rsidRPr="00F624C4" w:rsidRDefault="0032370B">
      <w:pPr>
        <w:pStyle w:val="Heading3"/>
        <w:rPr>
          <w:rFonts w:ascii="Garamond" w:hAnsi="Garamond"/>
          <w:b w:val="0"/>
          <w:szCs w:val="28"/>
          <w:u w:val="none"/>
        </w:rPr>
      </w:pPr>
      <w:r w:rsidRPr="00F624C4">
        <w:rPr>
          <w:rFonts w:ascii="Garamond" w:hAnsi="Garamond"/>
          <w:b w:val="0"/>
          <w:szCs w:val="28"/>
          <w:u w:val="none"/>
        </w:rPr>
        <w:t>For CU</w:t>
      </w:r>
      <w:r w:rsidR="00F624C4" w:rsidRPr="00F624C4">
        <w:rPr>
          <w:rFonts w:ascii="Garamond" w:hAnsi="Garamond"/>
          <w:b w:val="0"/>
          <w:szCs w:val="28"/>
          <w:u w:val="none"/>
        </w:rPr>
        <w:t>-</w:t>
      </w:r>
      <w:r w:rsidRPr="00F624C4">
        <w:rPr>
          <w:rFonts w:ascii="Garamond" w:hAnsi="Garamond"/>
          <w:b w:val="0"/>
          <w:szCs w:val="28"/>
          <w:u w:val="none"/>
        </w:rPr>
        <w:t>Boulder Graduate and Professional School Students</w:t>
      </w:r>
    </w:p>
    <w:p w14:paraId="72A06FDB" w14:textId="77777777" w:rsidR="00F624C4" w:rsidRDefault="00F624C4" w:rsidP="00F624C4">
      <w:pPr>
        <w:jc w:val="center"/>
        <w:rPr>
          <w:rFonts w:ascii="Garamond" w:hAnsi="Garamond"/>
          <w:b/>
          <w:sz w:val="22"/>
          <w:szCs w:val="22"/>
          <w:u w:val="single"/>
        </w:rPr>
      </w:pPr>
    </w:p>
    <w:p w14:paraId="0FF02B0F" w14:textId="020B9B43" w:rsidR="00FB2195" w:rsidRDefault="00FB2195" w:rsidP="00F624C4">
      <w:pPr>
        <w:jc w:val="center"/>
        <w:rPr>
          <w:rFonts w:ascii="Garamond" w:hAnsi="Garamond"/>
          <w:b/>
          <w:sz w:val="22"/>
          <w:szCs w:val="22"/>
        </w:rPr>
      </w:pPr>
      <w:r>
        <w:rPr>
          <w:rFonts w:ascii="Garamond" w:hAnsi="Garamond"/>
          <w:b/>
          <w:sz w:val="22"/>
          <w:szCs w:val="22"/>
        </w:rPr>
        <w:t>Summer 202</w:t>
      </w:r>
      <w:r w:rsidR="006D67FF">
        <w:rPr>
          <w:rFonts w:ascii="Garamond" w:hAnsi="Garamond"/>
          <w:b/>
          <w:sz w:val="22"/>
          <w:szCs w:val="22"/>
        </w:rPr>
        <w:t>6</w:t>
      </w:r>
    </w:p>
    <w:p w14:paraId="0BB093BA" w14:textId="77777777" w:rsidR="00F624C4" w:rsidRPr="00FB2195" w:rsidRDefault="00F624C4" w:rsidP="00F624C4">
      <w:pPr>
        <w:jc w:val="center"/>
        <w:rPr>
          <w:rFonts w:ascii="Garamond" w:hAnsi="Garamond"/>
          <w:b/>
          <w:sz w:val="40"/>
          <w:szCs w:val="40"/>
        </w:rPr>
      </w:pPr>
      <w:r w:rsidRPr="00FB2195">
        <w:rPr>
          <w:rFonts w:ascii="Garamond" w:hAnsi="Garamond"/>
          <w:b/>
          <w:sz w:val="40"/>
          <w:szCs w:val="40"/>
        </w:rPr>
        <w:t>Graduate Fellowship Application</w:t>
      </w:r>
    </w:p>
    <w:p w14:paraId="101FFFAB" w14:textId="77777777" w:rsidR="0032370B" w:rsidRPr="00E13762" w:rsidRDefault="0032370B">
      <w:pPr>
        <w:jc w:val="center"/>
        <w:rPr>
          <w:rFonts w:ascii="Garamond" w:hAnsi="Garamond"/>
          <w:b/>
          <w:sz w:val="22"/>
          <w:szCs w:val="22"/>
        </w:rPr>
      </w:pPr>
    </w:p>
    <w:p w14:paraId="36A00655" w14:textId="62FE7C85" w:rsidR="0032370B" w:rsidRPr="00DF3F5E" w:rsidRDefault="0032370B" w:rsidP="0095776F">
      <w:pPr>
        <w:pBdr>
          <w:top w:val="single" w:sz="4" w:space="1" w:color="auto" w:shadow="1"/>
          <w:left w:val="single" w:sz="4" w:space="4" w:color="auto" w:shadow="1"/>
          <w:bottom w:val="single" w:sz="4" w:space="1" w:color="auto" w:shadow="1"/>
          <w:right w:val="single" w:sz="4" w:space="4" w:color="auto" w:shadow="1"/>
        </w:pBdr>
        <w:jc w:val="center"/>
        <w:rPr>
          <w:rFonts w:ascii="Garamond" w:hAnsi="Garamond"/>
          <w:b/>
          <w:sz w:val="22"/>
          <w:szCs w:val="22"/>
        </w:rPr>
      </w:pPr>
      <w:r w:rsidRPr="00DF3F5E">
        <w:rPr>
          <w:rFonts w:ascii="Garamond" w:hAnsi="Garamond"/>
          <w:b/>
          <w:sz w:val="22"/>
          <w:szCs w:val="22"/>
        </w:rPr>
        <w:t xml:space="preserve">Application Deadline: </w:t>
      </w:r>
      <w:r w:rsidR="00A6396D">
        <w:rPr>
          <w:rFonts w:ascii="Garamond" w:hAnsi="Garamond"/>
          <w:b/>
          <w:sz w:val="22"/>
          <w:szCs w:val="22"/>
        </w:rPr>
        <w:t>Thursday</w:t>
      </w:r>
      <w:r w:rsidR="00FB2195">
        <w:rPr>
          <w:rFonts w:ascii="Garamond" w:hAnsi="Garamond"/>
          <w:b/>
          <w:sz w:val="22"/>
          <w:szCs w:val="22"/>
        </w:rPr>
        <w:t>, February 15, 202</w:t>
      </w:r>
      <w:r w:rsidR="0033551D">
        <w:rPr>
          <w:rFonts w:ascii="Garamond" w:hAnsi="Garamond"/>
          <w:b/>
          <w:sz w:val="22"/>
          <w:szCs w:val="22"/>
        </w:rPr>
        <w:t>6,</w:t>
      </w:r>
      <w:r w:rsidRPr="00DF3F5E">
        <w:rPr>
          <w:rFonts w:ascii="Garamond" w:hAnsi="Garamond"/>
          <w:b/>
          <w:sz w:val="22"/>
          <w:szCs w:val="22"/>
        </w:rPr>
        <w:t xml:space="preserve"> at </w:t>
      </w:r>
      <w:r w:rsidR="00FB2195">
        <w:rPr>
          <w:rFonts w:ascii="Garamond" w:hAnsi="Garamond"/>
          <w:b/>
          <w:sz w:val="22"/>
          <w:szCs w:val="22"/>
        </w:rPr>
        <w:t>11:59 p.m.</w:t>
      </w:r>
      <w:r w:rsidR="002F10E8">
        <w:rPr>
          <w:rFonts w:ascii="Garamond" w:hAnsi="Garamond"/>
          <w:b/>
          <w:sz w:val="22"/>
          <w:szCs w:val="22"/>
        </w:rPr>
        <w:t xml:space="preserve"> MST</w:t>
      </w:r>
    </w:p>
    <w:p w14:paraId="341FC219" w14:textId="77777777" w:rsidR="0032370B" w:rsidRDefault="0032370B" w:rsidP="0032370B">
      <w:pPr>
        <w:ind w:left="720"/>
        <w:jc w:val="center"/>
        <w:rPr>
          <w:rFonts w:ascii="Garamond" w:hAnsi="Garamond"/>
          <w:sz w:val="22"/>
          <w:szCs w:val="22"/>
        </w:rPr>
      </w:pPr>
    </w:p>
    <w:p w14:paraId="4165FD0B" w14:textId="40B2038C" w:rsidR="0032370B" w:rsidRPr="00E13762" w:rsidRDefault="0032370B" w:rsidP="0087715E">
      <w:pPr>
        <w:numPr>
          <w:ilvl w:val="0"/>
          <w:numId w:val="1"/>
        </w:numPr>
        <w:tabs>
          <w:tab w:val="num" w:pos="450"/>
        </w:tabs>
        <w:spacing w:line="360" w:lineRule="auto"/>
        <w:ind w:left="450" w:hanging="450"/>
        <w:rPr>
          <w:rFonts w:ascii="Garamond" w:hAnsi="Garamond"/>
          <w:sz w:val="22"/>
          <w:szCs w:val="22"/>
        </w:rPr>
      </w:pPr>
      <w:r w:rsidRPr="00E13762">
        <w:rPr>
          <w:rFonts w:ascii="Garamond" w:hAnsi="Garamond"/>
          <w:sz w:val="22"/>
          <w:szCs w:val="22"/>
        </w:rPr>
        <w:t xml:space="preserve">Name (last, first): </w:t>
      </w:r>
      <w:r>
        <w:rPr>
          <w:rFonts w:ascii="Garamond" w:hAnsi="Garamond"/>
          <w:sz w:val="22"/>
          <w:szCs w:val="22"/>
        </w:rPr>
        <w:fldChar w:fldCharType="begin">
          <w:ffData>
            <w:name w:val="Text2"/>
            <w:enabled/>
            <w:calcOnExit w:val="0"/>
            <w:textInput/>
          </w:ffData>
        </w:fldChar>
      </w:r>
      <w:bookmarkStart w:id="0" w:name="Text2"/>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bookmarkEnd w:id="0"/>
    </w:p>
    <w:p w14:paraId="00A95F2C" w14:textId="2BA93BB3" w:rsidR="0032370B" w:rsidRDefault="0032370B" w:rsidP="0087715E">
      <w:pPr>
        <w:numPr>
          <w:ilvl w:val="0"/>
          <w:numId w:val="1"/>
        </w:numPr>
        <w:tabs>
          <w:tab w:val="num" w:pos="450"/>
        </w:tabs>
        <w:spacing w:line="360" w:lineRule="auto"/>
        <w:ind w:left="450" w:hanging="450"/>
        <w:rPr>
          <w:rFonts w:ascii="Garamond" w:hAnsi="Garamond"/>
          <w:sz w:val="22"/>
          <w:szCs w:val="22"/>
        </w:rPr>
      </w:pPr>
      <w:r w:rsidRPr="001704EB">
        <w:rPr>
          <w:rFonts w:ascii="Garamond" w:hAnsi="Garamond"/>
          <w:sz w:val="22"/>
          <w:szCs w:val="22"/>
        </w:rPr>
        <w:t xml:space="preserve">CU – Boulder student ID number: </w:t>
      </w:r>
      <w:r>
        <w:rPr>
          <w:rFonts w:ascii="Garamond" w:hAnsi="Garamond"/>
          <w:sz w:val="22"/>
          <w:szCs w:val="22"/>
        </w:rPr>
        <w:fldChar w:fldCharType="begin">
          <w:ffData>
            <w:name w:val="Text1"/>
            <w:enabled/>
            <w:calcOnExit w:val="0"/>
            <w:textInput/>
          </w:ffData>
        </w:fldChar>
      </w:r>
      <w:bookmarkStart w:id="1" w:name="Text1"/>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bookmarkEnd w:id="1"/>
    </w:p>
    <w:p w14:paraId="7CB4DC18" w14:textId="28DA26D9" w:rsidR="0032370B" w:rsidRPr="001704EB" w:rsidRDefault="0032370B" w:rsidP="0087715E">
      <w:pPr>
        <w:numPr>
          <w:ilvl w:val="0"/>
          <w:numId w:val="1"/>
        </w:numPr>
        <w:tabs>
          <w:tab w:val="num" w:pos="450"/>
        </w:tabs>
        <w:spacing w:line="360" w:lineRule="auto"/>
        <w:ind w:left="450" w:hanging="450"/>
        <w:rPr>
          <w:rFonts w:ascii="Garamond" w:hAnsi="Garamond"/>
          <w:sz w:val="22"/>
          <w:szCs w:val="22"/>
        </w:rPr>
      </w:pPr>
      <w:r w:rsidRPr="001704EB">
        <w:rPr>
          <w:rFonts w:ascii="Garamond" w:hAnsi="Garamond"/>
          <w:sz w:val="22"/>
          <w:szCs w:val="22"/>
        </w:rPr>
        <w:t xml:space="preserve">Complete Mailing Address: </w:t>
      </w:r>
      <w:r>
        <w:rPr>
          <w:rFonts w:ascii="Garamond" w:hAnsi="Garamond"/>
          <w:sz w:val="22"/>
          <w:szCs w:val="22"/>
        </w:rPr>
        <w:fldChar w:fldCharType="begin">
          <w:ffData>
            <w:name w:val="Text3"/>
            <w:enabled/>
            <w:calcOnExit w:val="0"/>
            <w:textInput/>
          </w:ffData>
        </w:fldChar>
      </w:r>
      <w:bookmarkStart w:id="2" w:name="Text3"/>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bookmarkEnd w:id="2"/>
    </w:p>
    <w:p w14:paraId="416C7F01" w14:textId="0944993C" w:rsidR="0032370B" w:rsidRPr="00A81F0C" w:rsidRDefault="0032370B" w:rsidP="0087715E">
      <w:pPr>
        <w:numPr>
          <w:ilvl w:val="0"/>
          <w:numId w:val="1"/>
        </w:numPr>
        <w:tabs>
          <w:tab w:val="num" w:pos="450"/>
          <w:tab w:val="left" w:pos="5310"/>
        </w:tabs>
        <w:spacing w:line="360" w:lineRule="auto"/>
        <w:ind w:left="450" w:hanging="450"/>
        <w:rPr>
          <w:rFonts w:ascii="Garamond" w:hAnsi="Garamond"/>
          <w:sz w:val="22"/>
          <w:szCs w:val="22"/>
        </w:rPr>
      </w:pPr>
      <w:r w:rsidRPr="00A81F0C">
        <w:rPr>
          <w:rFonts w:ascii="Garamond" w:hAnsi="Garamond"/>
          <w:sz w:val="22"/>
          <w:szCs w:val="22"/>
        </w:rPr>
        <w:t xml:space="preserve">Daytime Telephone: </w:t>
      </w:r>
      <w:r>
        <w:rPr>
          <w:rFonts w:ascii="Garamond" w:hAnsi="Garamond"/>
          <w:sz w:val="22"/>
          <w:szCs w:val="22"/>
        </w:rPr>
        <w:fldChar w:fldCharType="begin">
          <w:ffData>
            <w:name w:val="Text4"/>
            <w:enabled/>
            <w:calcOnExit w:val="0"/>
            <w:textInput/>
          </w:ffData>
        </w:fldChar>
      </w:r>
      <w:bookmarkStart w:id="3" w:name="Text4"/>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bookmarkEnd w:id="3"/>
      <w:r>
        <w:rPr>
          <w:rFonts w:ascii="Garamond" w:hAnsi="Garamond"/>
          <w:sz w:val="22"/>
          <w:szCs w:val="22"/>
        </w:rPr>
        <w:tab/>
      </w:r>
      <w:r>
        <w:rPr>
          <w:rFonts w:ascii="Garamond" w:hAnsi="Garamond"/>
          <w:sz w:val="22"/>
          <w:szCs w:val="22"/>
        </w:rPr>
        <w:tab/>
        <w:t>5.</w:t>
      </w:r>
      <w:r>
        <w:rPr>
          <w:rFonts w:ascii="Garamond" w:hAnsi="Garamond"/>
          <w:sz w:val="22"/>
          <w:szCs w:val="22"/>
        </w:rPr>
        <w:tab/>
      </w:r>
      <w:r w:rsidRPr="00A81F0C">
        <w:rPr>
          <w:rFonts w:ascii="Garamond" w:hAnsi="Garamond"/>
          <w:sz w:val="22"/>
          <w:szCs w:val="22"/>
        </w:rPr>
        <w:t xml:space="preserve">Email Address: </w:t>
      </w:r>
      <w:r>
        <w:rPr>
          <w:rFonts w:ascii="Garamond" w:hAnsi="Garamond"/>
          <w:sz w:val="22"/>
          <w:szCs w:val="22"/>
        </w:rPr>
        <w:fldChar w:fldCharType="begin">
          <w:ffData>
            <w:name w:val="Text5"/>
            <w:enabled/>
            <w:calcOnExit w:val="0"/>
            <w:textInput/>
          </w:ffData>
        </w:fldChar>
      </w:r>
      <w:bookmarkStart w:id="4" w:name="Text5"/>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bookmarkEnd w:id="4"/>
    </w:p>
    <w:p w14:paraId="7A511929" w14:textId="0058FB5B" w:rsidR="0032370B" w:rsidRPr="00E13762" w:rsidRDefault="004377F0" w:rsidP="0032370B">
      <w:pPr>
        <w:tabs>
          <w:tab w:val="num" w:pos="450"/>
          <w:tab w:val="left" w:pos="1980"/>
          <w:tab w:val="left" w:pos="3420"/>
          <w:tab w:val="left" w:pos="6120"/>
          <w:tab w:val="left" w:pos="6480"/>
        </w:tabs>
        <w:ind w:left="446" w:hanging="446"/>
        <w:rPr>
          <w:rFonts w:ascii="Garamond" w:hAnsi="Garamond"/>
          <w:sz w:val="22"/>
          <w:szCs w:val="22"/>
        </w:rPr>
      </w:pPr>
      <w:r>
        <w:rPr>
          <w:rFonts w:ascii="Garamond" w:hAnsi="Garamond"/>
          <w:sz w:val="22"/>
          <w:szCs w:val="22"/>
        </w:rPr>
        <w:t>6</w:t>
      </w:r>
      <w:r w:rsidR="0032370B" w:rsidRPr="00E13762">
        <w:rPr>
          <w:rFonts w:ascii="Garamond" w:hAnsi="Garamond"/>
          <w:sz w:val="22"/>
          <w:szCs w:val="22"/>
        </w:rPr>
        <w:t>.</w:t>
      </w:r>
      <w:r w:rsidR="0032370B" w:rsidRPr="00E13762">
        <w:rPr>
          <w:rFonts w:ascii="Garamond" w:hAnsi="Garamond"/>
          <w:sz w:val="22"/>
          <w:szCs w:val="22"/>
        </w:rPr>
        <w:tab/>
        <w:t xml:space="preserve">Check one: </w:t>
      </w:r>
      <w:r w:rsidR="0032370B">
        <w:rPr>
          <w:rFonts w:ascii="Garamond" w:hAnsi="Garamond"/>
          <w:sz w:val="22"/>
          <w:szCs w:val="22"/>
        </w:rPr>
        <w:tab/>
      </w:r>
      <w:r w:rsidR="009374E5">
        <w:rPr>
          <w:rFonts w:ascii="Garamond" w:hAnsi="Garamond"/>
          <w:sz w:val="22"/>
          <w:szCs w:val="22"/>
        </w:rPr>
        <w:fldChar w:fldCharType="begin">
          <w:ffData>
            <w:name w:val="Check1"/>
            <w:enabled/>
            <w:calcOnExit w:val="0"/>
            <w:checkBox>
              <w:sizeAuto/>
              <w:default w:val="0"/>
            </w:checkBox>
          </w:ffData>
        </w:fldChar>
      </w:r>
      <w:bookmarkStart w:id="5" w:name="Check1"/>
      <w:r w:rsidR="009374E5">
        <w:rPr>
          <w:rFonts w:ascii="Garamond" w:hAnsi="Garamond"/>
          <w:sz w:val="22"/>
          <w:szCs w:val="22"/>
        </w:rPr>
        <w:instrText xml:space="preserve"> FORMCHECKBOX </w:instrText>
      </w:r>
      <w:ins w:id="6" w:author="Danielle Rocheleau Salaz" w:date="2025-12-10T19:06:00Z" w16du:dateUtc="2025-12-11T02:06:00Z">
        <w:r w:rsidR="00521039">
          <w:rPr>
            <w:rFonts w:ascii="Garamond" w:hAnsi="Garamond"/>
            <w:sz w:val="22"/>
            <w:szCs w:val="22"/>
          </w:rPr>
        </w:r>
      </w:ins>
      <w:r w:rsidR="009374E5">
        <w:rPr>
          <w:rFonts w:ascii="Garamond" w:hAnsi="Garamond"/>
          <w:sz w:val="22"/>
          <w:szCs w:val="22"/>
        </w:rPr>
        <w:fldChar w:fldCharType="separate"/>
      </w:r>
      <w:r w:rsidR="009374E5">
        <w:rPr>
          <w:rFonts w:ascii="Garamond" w:hAnsi="Garamond"/>
          <w:sz w:val="22"/>
          <w:szCs w:val="22"/>
        </w:rPr>
        <w:fldChar w:fldCharType="end"/>
      </w:r>
      <w:bookmarkEnd w:id="5"/>
      <w:r w:rsidR="0032370B">
        <w:rPr>
          <w:rFonts w:ascii="Garamond" w:hAnsi="Garamond"/>
          <w:sz w:val="22"/>
          <w:szCs w:val="22"/>
        </w:rPr>
        <w:t xml:space="preserve"> </w:t>
      </w:r>
      <w:r w:rsidR="0032370B" w:rsidRPr="00E13762">
        <w:rPr>
          <w:rFonts w:ascii="Garamond" w:hAnsi="Garamond"/>
          <w:sz w:val="22"/>
          <w:szCs w:val="22"/>
        </w:rPr>
        <w:t>U.S. Citizen</w:t>
      </w:r>
      <w:r w:rsidR="0032370B" w:rsidRPr="00E13762">
        <w:rPr>
          <w:rFonts w:ascii="Garamond" w:hAnsi="Garamond"/>
          <w:sz w:val="22"/>
          <w:szCs w:val="22"/>
        </w:rPr>
        <w:tab/>
      </w:r>
      <w:r w:rsidR="009374E5">
        <w:rPr>
          <w:rFonts w:ascii="Garamond" w:hAnsi="Garamond"/>
          <w:sz w:val="22"/>
          <w:szCs w:val="22"/>
        </w:rPr>
        <w:fldChar w:fldCharType="begin">
          <w:ffData>
            <w:name w:val="Check2"/>
            <w:enabled/>
            <w:calcOnExit w:val="0"/>
            <w:checkBox>
              <w:sizeAuto/>
              <w:default w:val="0"/>
            </w:checkBox>
          </w:ffData>
        </w:fldChar>
      </w:r>
      <w:bookmarkStart w:id="7" w:name="Check2"/>
      <w:r w:rsidR="009374E5">
        <w:rPr>
          <w:rFonts w:ascii="Garamond" w:hAnsi="Garamond"/>
          <w:sz w:val="22"/>
          <w:szCs w:val="22"/>
        </w:rPr>
        <w:instrText xml:space="preserve"> FORMCHECKBOX </w:instrText>
      </w:r>
      <w:ins w:id="8" w:author="Danielle Rocheleau Salaz" w:date="2025-12-10T19:06:00Z" w16du:dateUtc="2025-12-11T02:06:00Z">
        <w:r w:rsidR="00521039">
          <w:rPr>
            <w:rFonts w:ascii="Garamond" w:hAnsi="Garamond"/>
            <w:sz w:val="22"/>
            <w:szCs w:val="22"/>
          </w:rPr>
        </w:r>
      </w:ins>
      <w:r w:rsidR="009374E5">
        <w:rPr>
          <w:rFonts w:ascii="Garamond" w:hAnsi="Garamond"/>
          <w:sz w:val="22"/>
          <w:szCs w:val="22"/>
        </w:rPr>
        <w:fldChar w:fldCharType="separate"/>
      </w:r>
      <w:r w:rsidR="009374E5">
        <w:rPr>
          <w:rFonts w:ascii="Garamond" w:hAnsi="Garamond"/>
          <w:sz w:val="22"/>
          <w:szCs w:val="22"/>
        </w:rPr>
        <w:fldChar w:fldCharType="end"/>
      </w:r>
      <w:bookmarkEnd w:id="7"/>
      <w:r w:rsidR="009374E5">
        <w:rPr>
          <w:rFonts w:ascii="Garamond" w:hAnsi="Garamond"/>
          <w:sz w:val="22"/>
          <w:szCs w:val="22"/>
        </w:rPr>
        <w:t xml:space="preserve"> </w:t>
      </w:r>
      <w:r w:rsidR="0032370B" w:rsidRPr="00E13762">
        <w:rPr>
          <w:rFonts w:ascii="Garamond" w:hAnsi="Garamond"/>
          <w:sz w:val="22"/>
          <w:szCs w:val="22"/>
        </w:rPr>
        <w:t>U.S. Permanent Resident</w:t>
      </w:r>
      <w:r w:rsidR="0032370B" w:rsidRPr="00E13762">
        <w:rPr>
          <w:rFonts w:ascii="Garamond" w:hAnsi="Garamond"/>
          <w:sz w:val="22"/>
          <w:szCs w:val="22"/>
        </w:rPr>
        <w:tab/>
      </w:r>
      <w:r w:rsidR="009374E5">
        <w:rPr>
          <w:rFonts w:ascii="Garamond" w:hAnsi="Garamond"/>
          <w:sz w:val="22"/>
          <w:szCs w:val="22"/>
        </w:rPr>
        <w:fldChar w:fldCharType="begin">
          <w:ffData>
            <w:name w:val="Check3"/>
            <w:enabled/>
            <w:calcOnExit w:val="0"/>
            <w:checkBox>
              <w:sizeAuto/>
              <w:default w:val="0"/>
            </w:checkBox>
          </w:ffData>
        </w:fldChar>
      </w:r>
      <w:bookmarkStart w:id="9" w:name="Check3"/>
      <w:r w:rsidR="009374E5">
        <w:rPr>
          <w:rFonts w:ascii="Garamond" w:hAnsi="Garamond"/>
          <w:sz w:val="22"/>
          <w:szCs w:val="22"/>
        </w:rPr>
        <w:instrText xml:space="preserve"> FORMCHECKBOX </w:instrText>
      </w:r>
      <w:ins w:id="10" w:author="Danielle Rocheleau Salaz" w:date="2025-12-10T19:06:00Z" w16du:dateUtc="2025-12-11T02:06:00Z">
        <w:r w:rsidR="00521039">
          <w:rPr>
            <w:rFonts w:ascii="Garamond" w:hAnsi="Garamond"/>
            <w:sz w:val="22"/>
            <w:szCs w:val="22"/>
          </w:rPr>
        </w:r>
      </w:ins>
      <w:r w:rsidR="009374E5">
        <w:rPr>
          <w:rFonts w:ascii="Garamond" w:hAnsi="Garamond"/>
          <w:sz w:val="22"/>
          <w:szCs w:val="22"/>
        </w:rPr>
        <w:fldChar w:fldCharType="separate"/>
      </w:r>
      <w:r w:rsidR="009374E5">
        <w:rPr>
          <w:rFonts w:ascii="Garamond" w:hAnsi="Garamond"/>
          <w:sz w:val="22"/>
          <w:szCs w:val="22"/>
        </w:rPr>
        <w:fldChar w:fldCharType="end"/>
      </w:r>
      <w:bookmarkEnd w:id="9"/>
      <w:r w:rsidR="009374E5">
        <w:rPr>
          <w:rFonts w:ascii="Garamond" w:hAnsi="Garamond"/>
          <w:sz w:val="22"/>
          <w:szCs w:val="22"/>
        </w:rPr>
        <w:t xml:space="preserve"> </w:t>
      </w:r>
      <w:r w:rsidR="0032370B" w:rsidRPr="00E13762">
        <w:rPr>
          <w:rFonts w:ascii="Garamond" w:hAnsi="Garamond"/>
          <w:sz w:val="22"/>
          <w:szCs w:val="22"/>
        </w:rPr>
        <w:t xml:space="preserve">Other: </w:t>
      </w:r>
      <w:r w:rsidR="0032370B">
        <w:rPr>
          <w:rFonts w:ascii="Garamond" w:hAnsi="Garamond"/>
          <w:sz w:val="22"/>
          <w:szCs w:val="22"/>
        </w:rPr>
        <w:fldChar w:fldCharType="begin">
          <w:ffData>
            <w:name w:val="Text6"/>
            <w:enabled/>
            <w:calcOnExit w:val="0"/>
            <w:textInput/>
          </w:ffData>
        </w:fldChar>
      </w:r>
      <w:bookmarkStart w:id="11" w:name="Text6"/>
      <w:r w:rsidR="0032370B">
        <w:rPr>
          <w:rFonts w:ascii="Garamond" w:hAnsi="Garamond"/>
          <w:sz w:val="22"/>
          <w:szCs w:val="22"/>
        </w:rPr>
        <w:instrText xml:space="preserve"> FORMTEXT </w:instrText>
      </w:r>
      <w:r w:rsidR="0032370B">
        <w:rPr>
          <w:rFonts w:ascii="Garamond" w:hAnsi="Garamond"/>
          <w:sz w:val="22"/>
          <w:szCs w:val="22"/>
        </w:rPr>
      </w:r>
      <w:r w:rsidR="0032370B">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2370B">
        <w:rPr>
          <w:rFonts w:ascii="Garamond" w:hAnsi="Garamond"/>
          <w:sz w:val="22"/>
          <w:szCs w:val="22"/>
        </w:rPr>
        <w:fldChar w:fldCharType="end"/>
      </w:r>
      <w:bookmarkEnd w:id="11"/>
    </w:p>
    <w:p w14:paraId="143F24E5" w14:textId="77777777" w:rsidR="0032370B" w:rsidRPr="00E13762" w:rsidRDefault="0032370B" w:rsidP="005C7EF5">
      <w:pPr>
        <w:tabs>
          <w:tab w:val="num" w:pos="450"/>
          <w:tab w:val="left" w:pos="1980"/>
          <w:tab w:val="left" w:pos="3420"/>
          <w:tab w:val="left" w:pos="6120"/>
          <w:tab w:val="left" w:pos="6480"/>
        </w:tabs>
        <w:spacing w:after="120" w:line="360" w:lineRule="auto"/>
        <w:ind w:left="446" w:right="-202" w:hanging="446"/>
        <w:rPr>
          <w:rFonts w:ascii="Garamond" w:hAnsi="Garamond"/>
          <w:sz w:val="18"/>
          <w:szCs w:val="18"/>
        </w:rPr>
      </w:pPr>
      <w:r w:rsidRPr="00E13762">
        <w:rPr>
          <w:rFonts w:ascii="Garamond" w:hAnsi="Garamond"/>
          <w:sz w:val="22"/>
          <w:szCs w:val="22"/>
        </w:rPr>
        <w:tab/>
      </w:r>
      <w:r w:rsidRPr="00E13762">
        <w:rPr>
          <w:rFonts w:ascii="Garamond" w:hAnsi="Garamond"/>
          <w:sz w:val="22"/>
          <w:szCs w:val="22"/>
        </w:rPr>
        <w:tab/>
      </w:r>
      <w:r w:rsidRPr="00E13762">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18"/>
          <w:szCs w:val="18"/>
        </w:rPr>
        <w:t>(Only U.S. citizens, nationals</w:t>
      </w:r>
      <w:r w:rsidRPr="00E13762">
        <w:rPr>
          <w:rFonts w:ascii="Garamond" w:hAnsi="Garamond"/>
          <w:sz w:val="18"/>
          <w:szCs w:val="18"/>
        </w:rPr>
        <w:t xml:space="preserve"> &amp; permanent residents are eligible)</w:t>
      </w:r>
    </w:p>
    <w:p w14:paraId="5577275A" w14:textId="77777777" w:rsidR="0032370B" w:rsidRDefault="0032370B" w:rsidP="0032370B">
      <w:pPr>
        <w:tabs>
          <w:tab w:val="num" w:pos="450"/>
          <w:tab w:val="left" w:pos="1980"/>
          <w:tab w:val="left" w:pos="5580"/>
        </w:tabs>
        <w:spacing w:line="360" w:lineRule="auto"/>
        <w:ind w:left="450" w:hanging="450"/>
        <w:rPr>
          <w:rFonts w:ascii="Garamond" w:hAnsi="Garamond"/>
          <w:sz w:val="22"/>
          <w:szCs w:val="22"/>
        </w:rPr>
        <w:sectPr w:rsidR="0032370B" w:rsidSect="007D10AC">
          <w:type w:val="continuous"/>
          <w:pgSz w:w="12240" w:h="15840"/>
          <w:pgMar w:top="1440" w:right="864" w:bottom="1440" w:left="864" w:header="720" w:footer="864" w:gutter="0"/>
          <w:cols w:space="720" w:equalWidth="0">
            <w:col w:w="10512" w:space="720"/>
          </w:cols>
          <w:docGrid w:linePitch="326"/>
        </w:sectPr>
      </w:pPr>
    </w:p>
    <w:p w14:paraId="572D9072" w14:textId="19C7DD41" w:rsidR="0032370B" w:rsidRPr="00E13762" w:rsidRDefault="0032370B" w:rsidP="00280736">
      <w:pPr>
        <w:tabs>
          <w:tab w:val="left" w:pos="1980"/>
          <w:tab w:val="left" w:pos="5580"/>
        </w:tabs>
        <w:spacing w:before="20"/>
        <w:ind w:left="446" w:hanging="446"/>
        <w:rPr>
          <w:rFonts w:ascii="Garamond" w:hAnsi="Garamond"/>
          <w:sz w:val="22"/>
          <w:szCs w:val="22"/>
        </w:rPr>
      </w:pPr>
      <w:r>
        <w:rPr>
          <w:rFonts w:ascii="Garamond" w:hAnsi="Garamond"/>
          <w:sz w:val="22"/>
          <w:szCs w:val="22"/>
        </w:rPr>
        <w:t>7.</w:t>
      </w:r>
      <w:r w:rsidRPr="00E13762">
        <w:rPr>
          <w:rFonts w:ascii="Garamond" w:hAnsi="Garamond"/>
          <w:sz w:val="22"/>
          <w:szCs w:val="22"/>
        </w:rPr>
        <w:tab/>
      </w:r>
      <w:r>
        <w:rPr>
          <w:rFonts w:ascii="Garamond" w:hAnsi="Garamond"/>
          <w:sz w:val="22"/>
          <w:szCs w:val="22"/>
        </w:rPr>
        <w:t xml:space="preserve">Ethnicity: </w:t>
      </w:r>
      <w:r>
        <w:rPr>
          <w:rFonts w:ascii="Garamond" w:hAnsi="Garamond"/>
          <w:sz w:val="22"/>
          <w:szCs w:val="22"/>
        </w:rPr>
        <w:tab/>
      </w:r>
      <w:r w:rsidR="009374E5">
        <w:rPr>
          <w:rFonts w:ascii="Garamond" w:hAnsi="Garamond"/>
          <w:sz w:val="22"/>
          <w:szCs w:val="22"/>
        </w:rPr>
        <w:fldChar w:fldCharType="begin">
          <w:ffData>
            <w:name w:val="Check4"/>
            <w:enabled/>
            <w:calcOnExit w:val="0"/>
            <w:checkBox>
              <w:sizeAuto/>
              <w:default w:val="0"/>
            </w:checkBox>
          </w:ffData>
        </w:fldChar>
      </w:r>
      <w:bookmarkStart w:id="12" w:name="Check4"/>
      <w:r w:rsidR="009374E5">
        <w:rPr>
          <w:rFonts w:ascii="Garamond" w:hAnsi="Garamond"/>
          <w:sz w:val="22"/>
          <w:szCs w:val="22"/>
        </w:rPr>
        <w:instrText xml:space="preserve"> FORMCHECKBOX </w:instrText>
      </w:r>
      <w:ins w:id="13" w:author="Danielle Rocheleau Salaz" w:date="2025-12-10T19:06:00Z" w16du:dateUtc="2025-12-11T02:06:00Z">
        <w:r w:rsidR="00521039">
          <w:rPr>
            <w:rFonts w:ascii="Garamond" w:hAnsi="Garamond"/>
            <w:sz w:val="22"/>
            <w:szCs w:val="22"/>
          </w:rPr>
        </w:r>
      </w:ins>
      <w:r w:rsidR="009374E5">
        <w:rPr>
          <w:rFonts w:ascii="Garamond" w:hAnsi="Garamond"/>
          <w:sz w:val="22"/>
          <w:szCs w:val="22"/>
        </w:rPr>
        <w:fldChar w:fldCharType="separate"/>
      </w:r>
      <w:r w:rsidR="009374E5">
        <w:rPr>
          <w:rFonts w:ascii="Garamond" w:hAnsi="Garamond"/>
          <w:sz w:val="22"/>
          <w:szCs w:val="22"/>
        </w:rPr>
        <w:fldChar w:fldCharType="end"/>
      </w:r>
      <w:bookmarkEnd w:id="12"/>
      <w:r w:rsidR="009374E5">
        <w:rPr>
          <w:rFonts w:ascii="Garamond" w:hAnsi="Garamond"/>
          <w:sz w:val="22"/>
          <w:szCs w:val="22"/>
        </w:rPr>
        <w:t xml:space="preserve"> </w:t>
      </w:r>
      <w:r w:rsidRPr="00E13762">
        <w:rPr>
          <w:rFonts w:ascii="Garamond" w:hAnsi="Garamond"/>
          <w:sz w:val="22"/>
          <w:szCs w:val="22"/>
        </w:rPr>
        <w:t xml:space="preserve">White/Caucasian </w:t>
      </w:r>
    </w:p>
    <w:p w14:paraId="0A0B3CB6" w14:textId="7868BB20" w:rsidR="0032370B" w:rsidRPr="00E13762" w:rsidRDefault="0032370B" w:rsidP="00280736">
      <w:pPr>
        <w:tabs>
          <w:tab w:val="left" w:pos="1980"/>
          <w:tab w:val="left" w:pos="5580"/>
        </w:tabs>
        <w:spacing w:before="20"/>
        <w:ind w:left="446" w:hanging="446"/>
        <w:rPr>
          <w:rFonts w:ascii="Garamond" w:hAnsi="Garamond"/>
          <w:sz w:val="22"/>
          <w:szCs w:val="22"/>
        </w:rPr>
      </w:pPr>
      <w:r w:rsidRPr="00E13762">
        <w:rPr>
          <w:rFonts w:ascii="Garamond" w:hAnsi="Garamond"/>
          <w:sz w:val="22"/>
          <w:szCs w:val="22"/>
        </w:rPr>
        <w:tab/>
      </w:r>
      <w:r>
        <w:rPr>
          <w:rFonts w:ascii="Garamond" w:hAnsi="Garamond"/>
          <w:sz w:val="22"/>
          <w:szCs w:val="22"/>
        </w:rPr>
        <w:tab/>
      </w:r>
      <w:r w:rsidR="009374E5">
        <w:rPr>
          <w:rFonts w:ascii="Garamond" w:hAnsi="Garamond"/>
          <w:sz w:val="22"/>
          <w:szCs w:val="22"/>
        </w:rPr>
        <w:fldChar w:fldCharType="begin">
          <w:ffData>
            <w:name w:val="Check5"/>
            <w:enabled/>
            <w:calcOnExit w:val="0"/>
            <w:checkBox>
              <w:sizeAuto/>
              <w:default w:val="0"/>
            </w:checkBox>
          </w:ffData>
        </w:fldChar>
      </w:r>
      <w:bookmarkStart w:id="14" w:name="Check5"/>
      <w:r w:rsidR="009374E5">
        <w:rPr>
          <w:rFonts w:ascii="Garamond" w:hAnsi="Garamond"/>
          <w:sz w:val="22"/>
          <w:szCs w:val="22"/>
        </w:rPr>
        <w:instrText xml:space="preserve"> FORMCHECKBOX </w:instrText>
      </w:r>
      <w:ins w:id="15" w:author="Danielle Rocheleau Salaz" w:date="2025-12-10T19:06:00Z" w16du:dateUtc="2025-12-11T02:06:00Z">
        <w:r w:rsidR="00521039">
          <w:rPr>
            <w:rFonts w:ascii="Garamond" w:hAnsi="Garamond"/>
            <w:sz w:val="22"/>
            <w:szCs w:val="22"/>
          </w:rPr>
        </w:r>
      </w:ins>
      <w:r w:rsidR="009374E5">
        <w:rPr>
          <w:rFonts w:ascii="Garamond" w:hAnsi="Garamond"/>
          <w:sz w:val="22"/>
          <w:szCs w:val="22"/>
        </w:rPr>
        <w:fldChar w:fldCharType="separate"/>
      </w:r>
      <w:r w:rsidR="009374E5">
        <w:rPr>
          <w:rFonts w:ascii="Garamond" w:hAnsi="Garamond"/>
          <w:sz w:val="22"/>
          <w:szCs w:val="22"/>
        </w:rPr>
        <w:fldChar w:fldCharType="end"/>
      </w:r>
      <w:bookmarkEnd w:id="14"/>
      <w:r w:rsidR="009374E5">
        <w:rPr>
          <w:rFonts w:ascii="Garamond" w:hAnsi="Garamond"/>
          <w:sz w:val="22"/>
          <w:szCs w:val="22"/>
        </w:rPr>
        <w:t xml:space="preserve"> </w:t>
      </w:r>
      <w:r w:rsidRPr="00E13762">
        <w:rPr>
          <w:rFonts w:ascii="Garamond" w:hAnsi="Garamond"/>
          <w:sz w:val="22"/>
          <w:szCs w:val="22"/>
        </w:rPr>
        <w:t>African American/Black</w:t>
      </w:r>
    </w:p>
    <w:p w14:paraId="6C24B6AE" w14:textId="7404004C" w:rsidR="0032370B" w:rsidRPr="00E13762" w:rsidRDefault="0032370B" w:rsidP="00C63D90">
      <w:pPr>
        <w:tabs>
          <w:tab w:val="left" w:pos="1980"/>
          <w:tab w:val="left" w:pos="5580"/>
        </w:tabs>
        <w:spacing w:before="20" w:line="360" w:lineRule="auto"/>
        <w:ind w:left="446" w:hanging="446"/>
        <w:rPr>
          <w:rFonts w:ascii="Garamond" w:hAnsi="Garamond"/>
          <w:sz w:val="22"/>
          <w:szCs w:val="22"/>
        </w:rPr>
      </w:pPr>
      <w:r w:rsidRPr="00E13762">
        <w:rPr>
          <w:rFonts w:ascii="Garamond" w:hAnsi="Garamond"/>
          <w:sz w:val="22"/>
          <w:szCs w:val="22"/>
        </w:rPr>
        <w:tab/>
      </w:r>
      <w:r>
        <w:rPr>
          <w:rFonts w:ascii="Garamond" w:hAnsi="Garamond"/>
          <w:sz w:val="22"/>
          <w:szCs w:val="22"/>
        </w:rPr>
        <w:tab/>
      </w:r>
      <w:r w:rsidR="009374E5">
        <w:rPr>
          <w:rFonts w:ascii="Garamond" w:hAnsi="Garamond"/>
          <w:sz w:val="22"/>
          <w:szCs w:val="22"/>
        </w:rPr>
        <w:fldChar w:fldCharType="begin">
          <w:ffData>
            <w:name w:val="Check6"/>
            <w:enabled/>
            <w:calcOnExit w:val="0"/>
            <w:checkBox>
              <w:sizeAuto/>
              <w:default w:val="0"/>
            </w:checkBox>
          </w:ffData>
        </w:fldChar>
      </w:r>
      <w:bookmarkStart w:id="16" w:name="Check6"/>
      <w:r w:rsidR="009374E5">
        <w:rPr>
          <w:rFonts w:ascii="Garamond" w:hAnsi="Garamond"/>
          <w:sz w:val="22"/>
          <w:szCs w:val="22"/>
        </w:rPr>
        <w:instrText xml:space="preserve"> FORMCHECKBOX </w:instrText>
      </w:r>
      <w:ins w:id="17" w:author="Danielle Rocheleau Salaz" w:date="2025-12-10T19:06:00Z" w16du:dateUtc="2025-12-11T02:06:00Z">
        <w:r w:rsidR="00521039">
          <w:rPr>
            <w:rFonts w:ascii="Garamond" w:hAnsi="Garamond"/>
            <w:sz w:val="22"/>
            <w:szCs w:val="22"/>
          </w:rPr>
        </w:r>
      </w:ins>
      <w:r w:rsidR="009374E5">
        <w:rPr>
          <w:rFonts w:ascii="Garamond" w:hAnsi="Garamond"/>
          <w:sz w:val="22"/>
          <w:szCs w:val="22"/>
        </w:rPr>
        <w:fldChar w:fldCharType="separate"/>
      </w:r>
      <w:r w:rsidR="009374E5">
        <w:rPr>
          <w:rFonts w:ascii="Garamond" w:hAnsi="Garamond"/>
          <w:sz w:val="22"/>
          <w:szCs w:val="22"/>
        </w:rPr>
        <w:fldChar w:fldCharType="end"/>
      </w:r>
      <w:bookmarkEnd w:id="16"/>
      <w:r w:rsidR="009374E5">
        <w:rPr>
          <w:rFonts w:ascii="Garamond" w:hAnsi="Garamond"/>
          <w:sz w:val="22"/>
          <w:szCs w:val="22"/>
        </w:rPr>
        <w:t xml:space="preserve"> </w:t>
      </w:r>
      <w:r w:rsidRPr="00E13762">
        <w:rPr>
          <w:rFonts w:ascii="Garamond" w:hAnsi="Garamond"/>
          <w:sz w:val="22"/>
          <w:szCs w:val="22"/>
        </w:rPr>
        <w:t>American Indian/Alaska Native</w:t>
      </w:r>
    </w:p>
    <w:p w14:paraId="578123A0" w14:textId="1B42E6BB" w:rsidR="0032370B" w:rsidRPr="00E13762" w:rsidRDefault="009374E5" w:rsidP="00280736">
      <w:pPr>
        <w:tabs>
          <w:tab w:val="num" w:pos="450"/>
          <w:tab w:val="left" w:pos="1980"/>
          <w:tab w:val="left" w:pos="5580"/>
        </w:tabs>
        <w:spacing w:before="20"/>
        <w:ind w:left="446"/>
        <w:rPr>
          <w:rFonts w:ascii="Garamond" w:hAnsi="Garamond"/>
          <w:sz w:val="22"/>
          <w:szCs w:val="22"/>
        </w:rPr>
      </w:pPr>
      <w:r>
        <w:rPr>
          <w:rFonts w:ascii="Garamond" w:hAnsi="Garamond"/>
          <w:sz w:val="22"/>
          <w:szCs w:val="22"/>
        </w:rPr>
        <w:fldChar w:fldCharType="begin">
          <w:ffData>
            <w:name w:val="Check7"/>
            <w:enabled/>
            <w:calcOnExit w:val="0"/>
            <w:checkBox>
              <w:sizeAuto/>
              <w:default w:val="0"/>
            </w:checkBox>
          </w:ffData>
        </w:fldChar>
      </w:r>
      <w:bookmarkStart w:id="18" w:name="Check7"/>
      <w:r>
        <w:rPr>
          <w:rFonts w:ascii="Garamond" w:hAnsi="Garamond"/>
          <w:sz w:val="22"/>
          <w:szCs w:val="22"/>
        </w:rPr>
        <w:instrText xml:space="preserve"> FORMCHECKBOX </w:instrText>
      </w:r>
      <w:ins w:id="19" w:author="Danielle Rocheleau Salaz" w:date="2025-12-10T19:06:00Z" w16du:dateUtc="2025-12-11T02:06:00Z">
        <w:r w:rsidR="00521039">
          <w:rPr>
            <w:rFonts w:ascii="Garamond" w:hAnsi="Garamond"/>
            <w:sz w:val="22"/>
            <w:szCs w:val="22"/>
          </w:rPr>
        </w:r>
      </w:ins>
      <w:r>
        <w:rPr>
          <w:rFonts w:ascii="Garamond" w:hAnsi="Garamond"/>
          <w:sz w:val="22"/>
          <w:szCs w:val="22"/>
        </w:rPr>
        <w:fldChar w:fldCharType="separate"/>
      </w:r>
      <w:r>
        <w:rPr>
          <w:rFonts w:ascii="Garamond" w:hAnsi="Garamond"/>
          <w:sz w:val="22"/>
          <w:szCs w:val="22"/>
        </w:rPr>
        <w:fldChar w:fldCharType="end"/>
      </w:r>
      <w:bookmarkEnd w:id="18"/>
      <w:r w:rsidR="0032370B">
        <w:rPr>
          <w:rFonts w:ascii="Garamond" w:hAnsi="Garamond"/>
          <w:sz w:val="22"/>
          <w:szCs w:val="22"/>
        </w:rPr>
        <w:t xml:space="preserve"> </w:t>
      </w:r>
      <w:r w:rsidR="0032370B" w:rsidRPr="00E13762">
        <w:rPr>
          <w:rFonts w:ascii="Garamond" w:hAnsi="Garamond"/>
          <w:sz w:val="22"/>
          <w:szCs w:val="22"/>
        </w:rPr>
        <w:t>Asian/Pacific Islander</w:t>
      </w:r>
    </w:p>
    <w:p w14:paraId="1040990E" w14:textId="6BB4E1AA" w:rsidR="0032370B" w:rsidRPr="00E13762" w:rsidRDefault="009374E5" w:rsidP="00280736">
      <w:pPr>
        <w:tabs>
          <w:tab w:val="num" w:pos="450"/>
          <w:tab w:val="left" w:pos="1980"/>
          <w:tab w:val="left" w:pos="5580"/>
        </w:tabs>
        <w:spacing w:before="20"/>
        <w:ind w:left="446"/>
        <w:rPr>
          <w:rFonts w:ascii="Garamond" w:hAnsi="Garamond"/>
          <w:sz w:val="22"/>
          <w:szCs w:val="22"/>
        </w:rPr>
      </w:pPr>
      <w:r>
        <w:rPr>
          <w:rFonts w:ascii="Garamond" w:hAnsi="Garamond"/>
          <w:sz w:val="22"/>
          <w:szCs w:val="22"/>
        </w:rPr>
        <w:fldChar w:fldCharType="begin">
          <w:ffData>
            <w:name w:val="Check8"/>
            <w:enabled/>
            <w:calcOnExit w:val="0"/>
            <w:checkBox>
              <w:sizeAuto/>
              <w:default w:val="0"/>
            </w:checkBox>
          </w:ffData>
        </w:fldChar>
      </w:r>
      <w:bookmarkStart w:id="20" w:name="Check8"/>
      <w:r>
        <w:rPr>
          <w:rFonts w:ascii="Garamond" w:hAnsi="Garamond"/>
          <w:sz w:val="22"/>
          <w:szCs w:val="22"/>
        </w:rPr>
        <w:instrText xml:space="preserve"> FORMCHECKBOX </w:instrText>
      </w:r>
      <w:ins w:id="21" w:author="Danielle Rocheleau Salaz" w:date="2025-12-10T19:06:00Z" w16du:dateUtc="2025-12-11T02:06:00Z">
        <w:r w:rsidR="00521039">
          <w:rPr>
            <w:rFonts w:ascii="Garamond" w:hAnsi="Garamond"/>
            <w:sz w:val="22"/>
            <w:szCs w:val="22"/>
          </w:rPr>
        </w:r>
      </w:ins>
      <w:r>
        <w:rPr>
          <w:rFonts w:ascii="Garamond" w:hAnsi="Garamond"/>
          <w:sz w:val="22"/>
          <w:szCs w:val="22"/>
        </w:rPr>
        <w:fldChar w:fldCharType="separate"/>
      </w:r>
      <w:r>
        <w:rPr>
          <w:rFonts w:ascii="Garamond" w:hAnsi="Garamond"/>
          <w:sz w:val="22"/>
          <w:szCs w:val="22"/>
        </w:rPr>
        <w:fldChar w:fldCharType="end"/>
      </w:r>
      <w:bookmarkEnd w:id="20"/>
      <w:r w:rsidR="0032370B">
        <w:rPr>
          <w:rFonts w:ascii="Garamond" w:hAnsi="Garamond"/>
          <w:sz w:val="22"/>
          <w:szCs w:val="22"/>
        </w:rPr>
        <w:t xml:space="preserve"> </w:t>
      </w:r>
      <w:r w:rsidR="00193626">
        <w:rPr>
          <w:rFonts w:ascii="Garamond" w:hAnsi="Garamond"/>
          <w:sz w:val="22"/>
          <w:szCs w:val="22"/>
        </w:rPr>
        <w:t>Latin</w:t>
      </w:r>
      <w:r w:rsidR="002D2848">
        <w:rPr>
          <w:rFonts w:ascii="Garamond" w:hAnsi="Garamond"/>
          <w:sz w:val="22"/>
          <w:szCs w:val="22"/>
        </w:rPr>
        <w:t>e</w:t>
      </w:r>
      <w:r w:rsidR="00193626">
        <w:rPr>
          <w:rFonts w:ascii="Garamond" w:hAnsi="Garamond"/>
          <w:sz w:val="22"/>
          <w:szCs w:val="22"/>
        </w:rPr>
        <w:t>/</w:t>
      </w:r>
      <w:r w:rsidR="0032370B" w:rsidRPr="00E13762">
        <w:rPr>
          <w:rFonts w:ascii="Garamond" w:hAnsi="Garamond"/>
          <w:sz w:val="22"/>
          <w:szCs w:val="22"/>
        </w:rPr>
        <w:t>Hispanic/Chicano/Mexican American</w:t>
      </w:r>
    </w:p>
    <w:p w14:paraId="193C5F17" w14:textId="26E49CE5" w:rsidR="0032370B" w:rsidRDefault="009374E5" w:rsidP="00280736">
      <w:pPr>
        <w:tabs>
          <w:tab w:val="num" w:pos="450"/>
          <w:tab w:val="left" w:pos="1980"/>
          <w:tab w:val="left" w:pos="5580"/>
        </w:tabs>
        <w:spacing w:before="20"/>
        <w:ind w:left="446"/>
        <w:rPr>
          <w:rFonts w:ascii="Garamond" w:hAnsi="Garamond"/>
          <w:sz w:val="22"/>
          <w:szCs w:val="22"/>
        </w:rPr>
      </w:pPr>
      <w:r>
        <w:rPr>
          <w:rFonts w:ascii="Garamond" w:hAnsi="Garamond"/>
          <w:sz w:val="22"/>
          <w:szCs w:val="22"/>
        </w:rPr>
        <w:fldChar w:fldCharType="begin">
          <w:ffData>
            <w:name w:val="Check9"/>
            <w:enabled/>
            <w:calcOnExit w:val="0"/>
            <w:checkBox>
              <w:sizeAuto/>
              <w:default w:val="0"/>
            </w:checkBox>
          </w:ffData>
        </w:fldChar>
      </w:r>
      <w:bookmarkStart w:id="22" w:name="Check9"/>
      <w:r>
        <w:rPr>
          <w:rFonts w:ascii="Garamond" w:hAnsi="Garamond"/>
          <w:sz w:val="22"/>
          <w:szCs w:val="22"/>
        </w:rPr>
        <w:instrText xml:space="preserve"> FORMCHECKBOX </w:instrText>
      </w:r>
      <w:ins w:id="23" w:author="Danielle Rocheleau Salaz" w:date="2025-12-10T19:06:00Z" w16du:dateUtc="2025-12-11T02:06:00Z">
        <w:r w:rsidR="00521039">
          <w:rPr>
            <w:rFonts w:ascii="Garamond" w:hAnsi="Garamond"/>
            <w:sz w:val="22"/>
            <w:szCs w:val="22"/>
          </w:rPr>
        </w:r>
      </w:ins>
      <w:r>
        <w:rPr>
          <w:rFonts w:ascii="Garamond" w:hAnsi="Garamond"/>
          <w:sz w:val="22"/>
          <w:szCs w:val="22"/>
        </w:rPr>
        <w:fldChar w:fldCharType="separate"/>
      </w:r>
      <w:r>
        <w:rPr>
          <w:rFonts w:ascii="Garamond" w:hAnsi="Garamond"/>
          <w:sz w:val="22"/>
          <w:szCs w:val="22"/>
        </w:rPr>
        <w:fldChar w:fldCharType="end"/>
      </w:r>
      <w:bookmarkEnd w:id="22"/>
      <w:r>
        <w:rPr>
          <w:rFonts w:ascii="Garamond" w:hAnsi="Garamond"/>
          <w:sz w:val="22"/>
          <w:szCs w:val="22"/>
        </w:rPr>
        <w:t xml:space="preserve"> Prefer not to a</w:t>
      </w:r>
      <w:r w:rsidR="0032370B" w:rsidRPr="00E13762">
        <w:rPr>
          <w:rFonts w:ascii="Garamond" w:hAnsi="Garamond"/>
          <w:sz w:val="22"/>
          <w:szCs w:val="22"/>
        </w:rPr>
        <w:t xml:space="preserve">nswer </w:t>
      </w:r>
    </w:p>
    <w:p w14:paraId="3C18C741" w14:textId="77777777" w:rsidR="0032370B" w:rsidRPr="00E13762" w:rsidRDefault="0032370B" w:rsidP="00C63D90">
      <w:pPr>
        <w:tabs>
          <w:tab w:val="num" w:pos="450"/>
          <w:tab w:val="left" w:pos="1980"/>
          <w:tab w:val="left" w:pos="5580"/>
        </w:tabs>
        <w:spacing w:line="360" w:lineRule="auto"/>
        <w:ind w:left="446" w:hanging="446"/>
        <w:rPr>
          <w:rFonts w:ascii="Garamond" w:hAnsi="Garamond"/>
          <w:sz w:val="22"/>
          <w:szCs w:val="22"/>
        </w:rPr>
        <w:sectPr w:rsidR="0032370B" w:rsidRPr="00E13762" w:rsidSect="007D10AC">
          <w:type w:val="continuous"/>
          <w:pgSz w:w="12240" w:h="15840"/>
          <w:pgMar w:top="1440" w:right="864" w:bottom="1440" w:left="864" w:header="720" w:footer="864" w:gutter="0"/>
          <w:cols w:num="2" w:space="180"/>
        </w:sectPr>
      </w:pPr>
    </w:p>
    <w:p w14:paraId="1DA0D08C" w14:textId="031E7389" w:rsidR="0032370B" w:rsidRPr="00E13762" w:rsidRDefault="0032370B" w:rsidP="005C7EF5">
      <w:pPr>
        <w:tabs>
          <w:tab w:val="num" w:pos="450"/>
          <w:tab w:val="left" w:pos="1980"/>
          <w:tab w:val="left" w:pos="5040"/>
          <w:tab w:val="left" w:pos="7110"/>
        </w:tabs>
        <w:spacing w:before="80" w:line="360" w:lineRule="auto"/>
        <w:ind w:left="446" w:hanging="446"/>
        <w:rPr>
          <w:rFonts w:ascii="Garamond" w:hAnsi="Garamond"/>
          <w:sz w:val="22"/>
          <w:szCs w:val="22"/>
        </w:rPr>
      </w:pPr>
      <w:r w:rsidRPr="00E13762">
        <w:rPr>
          <w:rFonts w:ascii="Garamond" w:hAnsi="Garamond"/>
          <w:sz w:val="22"/>
          <w:szCs w:val="22"/>
        </w:rPr>
        <w:t>8.</w:t>
      </w:r>
      <w:r w:rsidRPr="00E13762">
        <w:rPr>
          <w:rFonts w:ascii="Garamond" w:hAnsi="Garamond"/>
          <w:sz w:val="22"/>
          <w:szCs w:val="22"/>
        </w:rPr>
        <w:tab/>
        <w:t xml:space="preserve">Official University of Colorado Residency Status: </w:t>
      </w:r>
      <w:r>
        <w:rPr>
          <w:rFonts w:ascii="Garamond" w:hAnsi="Garamond"/>
          <w:sz w:val="22"/>
          <w:szCs w:val="22"/>
        </w:rPr>
        <w:tab/>
      </w:r>
      <w:r w:rsidR="003E0040">
        <w:rPr>
          <w:rFonts w:ascii="Garamond" w:hAnsi="Garamond"/>
          <w:sz w:val="22"/>
          <w:szCs w:val="22"/>
        </w:rPr>
        <w:fldChar w:fldCharType="begin">
          <w:ffData>
            <w:name w:val="Check13"/>
            <w:enabled/>
            <w:calcOnExit w:val="0"/>
            <w:checkBox>
              <w:sizeAuto/>
              <w:default w:val="0"/>
            </w:checkBox>
          </w:ffData>
        </w:fldChar>
      </w:r>
      <w:r w:rsidR="003E0040">
        <w:rPr>
          <w:rFonts w:ascii="Garamond" w:hAnsi="Garamond"/>
          <w:sz w:val="22"/>
          <w:szCs w:val="22"/>
        </w:rPr>
        <w:instrText xml:space="preserve"> FORMCHECKBOX </w:instrText>
      </w:r>
      <w:ins w:id="24" w:author="Danielle Rocheleau Salaz" w:date="2025-12-10T19:06:00Z" w16du:dateUtc="2025-12-11T02:06:00Z">
        <w:r w:rsidR="00521039">
          <w:rPr>
            <w:rFonts w:ascii="Garamond" w:hAnsi="Garamond"/>
            <w:sz w:val="22"/>
            <w:szCs w:val="22"/>
          </w:rPr>
        </w:r>
      </w:ins>
      <w:r w:rsidR="003E0040">
        <w:rPr>
          <w:rFonts w:ascii="Garamond" w:hAnsi="Garamond"/>
          <w:sz w:val="22"/>
          <w:szCs w:val="22"/>
        </w:rPr>
        <w:fldChar w:fldCharType="separate"/>
      </w:r>
      <w:r w:rsidR="003E0040">
        <w:rPr>
          <w:rFonts w:ascii="Garamond" w:hAnsi="Garamond"/>
          <w:sz w:val="22"/>
          <w:szCs w:val="22"/>
        </w:rPr>
        <w:fldChar w:fldCharType="end"/>
      </w:r>
      <w:r w:rsidR="009374E5">
        <w:rPr>
          <w:rFonts w:ascii="Garamond" w:hAnsi="Garamond"/>
          <w:sz w:val="22"/>
          <w:szCs w:val="22"/>
        </w:rPr>
        <w:t xml:space="preserve"> </w:t>
      </w:r>
      <w:r w:rsidRPr="00E13762">
        <w:rPr>
          <w:rFonts w:ascii="Garamond" w:hAnsi="Garamond"/>
          <w:sz w:val="22"/>
          <w:szCs w:val="22"/>
        </w:rPr>
        <w:t xml:space="preserve">Colorado </w:t>
      </w:r>
      <w:r w:rsidR="00193626">
        <w:rPr>
          <w:rFonts w:ascii="Garamond" w:hAnsi="Garamond"/>
          <w:sz w:val="22"/>
          <w:szCs w:val="22"/>
        </w:rPr>
        <w:t>R</w:t>
      </w:r>
      <w:r w:rsidRPr="00E13762">
        <w:rPr>
          <w:rFonts w:ascii="Garamond" w:hAnsi="Garamond"/>
          <w:sz w:val="22"/>
          <w:szCs w:val="22"/>
        </w:rPr>
        <w:t>esident</w:t>
      </w:r>
      <w:r>
        <w:rPr>
          <w:rFonts w:ascii="Garamond" w:hAnsi="Garamond"/>
          <w:sz w:val="22"/>
          <w:szCs w:val="22"/>
        </w:rPr>
        <w:t xml:space="preserve"> </w:t>
      </w:r>
      <w:r>
        <w:rPr>
          <w:rFonts w:ascii="Garamond" w:hAnsi="Garamond"/>
          <w:sz w:val="22"/>
          <w:szCs w:val="22"/>
        </w:rPr>
        <w:tab/>
      </w:r>
      <w:r w:rsidR="009374E5">
        <w:rPr>
          <w:rFonts w:ascii="Garamond" w:hAnsi="Garamond"/>
          <w:sz w:val="22"/>
          <w:szCs w:val="22"/>
        </w:rPr>
        <w:fldChar w:fldCharType="begin">
          <w:ffData>
            <w:name w:val="Check11"/>
            <w:enabled/>
            <w:calcOnExit w:val="0"/>
            <w:checkBox>
              <w:sizeAuto/>
              <w:default w:val="0"/>
            </w:checkBox>
          </w:ffData>
        </w:fldChar>
      </w:r>
      <w:bookmarkStart w:id="25" w:name="Check11"/>
      <w:r w:rsidR="009374E5">
        <w:rPr>
          <w:rFonts w:ascii="Garamond" w:hAnsi="Garamond"/>
          <w:sz w:val="22"/>
          <w:szCs w:val="22"/>
        </w:rPr>
        <w:instrText xml:space="preserve"> FORMCHECKBOX </w:instrText>
      </w:r>
      <w:ins w:id="26" w:author="Danielle Rocheleau Salaz" w:date="2025-12-10T19:06:00Z" w16du:dateUtc="2025-12-11T02:06:00Z">
        <w:r w:rsidR="00521039">
          <w:rPr>
            <w:rFonts w:ascii="Garamond" w:hAnsi="Garamond"/>
            <w:sz w:val="22"/>
            <w:szCs w:val="22"/>
          </w:rPr>
        </w:r>
      </w:ins>
      <w:r w:rsidR="009374E5">
        <w:rPr>
          <w:rFonts w:ascii="Garamond" w:hAnsi="Garamond"/>
          <w:sz w:val="22"/>
          <w:szCs w:val="22"/>
        </w:rPr>
        <w:fldChar w:fldCharType="separate"/>
      </w:r>
      <w:r w:rsidR="009374E5">
        <w:rPr>
          <w:rFonts w:ascii="Garamond" w:hAnsi="Garamond"/>
          <w:sz w:val="22"/>
          <w:szCs w:val="22"/>
        </w:rPr>
        <w:fldChar w:fldCharType="end"/>
      </w:r>
      <w:bookmarkEnd w:id="25"/>
      <w:r w:rsidR="009374E5">
        <w:rPr>
          <w:rFonts w:ascii="Garamond" w:hAnsi="Garamond"/>
          <w:sz w:val="22"/>
          <w:szCs w:val="22"/>
        </w:rPr>
        <w:t xml:space="preserve"> </w:t>
      </w:r>
      <w:r w:rsidRPr="00E13762">
        <w:rPr>
          <w:rFonts w:ascii="Garamond" w:hAnsi="Garamond"/>
          <w:sz w:val="22"/>
          <w:szCs w:val="22"/>
        </w:rPr>
        <w:t>Non-</w:t>
      </w:r>
      <w:r w:rsidR="00193626">
        <w:rPr>
          <w:rFonts w:ascii="Garamond" w:hAnsi="Garamond"/>
          <w:sz w:val="22"/>
          <w:szCs w:val="22"/>
        </w:rPr>
        <w:t>R</w:t>
      </w:r>
      <w:r w:rsidRPr="00E13762">
        <w:rPr>
          <w:rFonts w:ascii="Garamond" w:hAnsi="Garamond"/>
          <w:sz w:val="22"/>
          <w:szCs w:val="22"/>
        </w:rPr>
        <w:t>esident</w:t>
      </w:r>
    </w:p>
    <w:p w14:paraId="3D6D4CB9" w14:textId="403726E3" w:rsidR="0032370B" w:rsidRPr="00E13762" w:rsidRDefault="0032370B" w:rsidP="0087715E">
      <w:pPr>
        <w:tabs>
          <w:tab w:val="left" w:pos="1980"/>
          <w:tab w:val="left" w:pos="3960"/>
          <w:tab w:val="left" w:pos="5580"/>
        </w:tabs>
        <w:spacing w:line="360" w:lineRule="auto"/>
        <w:ind w:left="450" w:hanging="450"/>
        <w:rPr>
          <w:rFonts w:ascii="Garamond" w:hAnsi="Garamond"/>
          <w:sz w:val="22"/>
          <w:szCs w:val="22"/>
        </w:rPr>
      </w:pPr>
      <w:r w:rsidRPr="00E13762">
        <w:rPr>
          <w:rFonts w:ascii="Garamond" w:hAnsi="Garamond"/>
          <w:sz w:val="22"/>
          <w:szCs w:val="22"/>
        </w:rPr>
        <w:t>9.</w:t>
      </w:r>
      <w:r w:rsidRPr="00E13762">
        <w:rPr>
          <w:rFonts w:ascii="Garamond" w:hAnsi="Garamond"/>
          <w:sz w:val="22"/>
          <w:szCs w:val="22"/>
        </w:rPr>
        <w:tab/>
        <w:t xml:space="preserve">Check one: </w:t>
      </w:r>
      <w:r>
        <w:rPr>
          <w:rFonts w:ascii="Garamond" w:hAnsi="Garamond"/>
          <w:sz w:val="22"/>
          <w:szCs w:val="22"/>
        </w:rPr>
        <w:tab/>
      </w:r>
      <w:r w:rsidR="009374E5">
        <w:rPr>
          <w:rFonts w:ascii="Garamond" w:hAnsi="Garamond"/>
          <w:sz w:val="22"/>
          <w:szCs w:val="22"/>
        </w:rPr>
        <w:fldChar w:fldCharType="begin">
          <w:ffData>
            <w:name w:val="Check12"/>
            <w:enabled/>
            <w:calcOnExit w:val="0"/>
            <w:checkBox>
              <w:sizeAuto/>
              <w:default w:val="0"/>
            </w:checkBox>
          </w:ffData>
        </w:fldChar>
      </w:r>
      <w:bookmarkStart w:id="27" w:name="Check12"/>
      <w:r w:rsidR="009374E5">
        <w:rPr>
          <w:rFonts w:ascii="Garamond" w:hAnsi="Garamond"/>
          <w:sz w:val="22"/>
          <w:szCs w:val="22"/>
        </w:rPr>
        <w:instrText xml:space="preserve"> FORMCHECKBOX </w:instrText>
      </w:r>
      <w:ins w:id="28" w:author="Danielle Rocheleau Salaz" w:date="2025-12-10T19:06:00Z" w16du:dateUtc="2025-12-11T02:06:00Z">
        <w:r w:rsidR="00521039">
          <w:rPr>
            <w:rFonts w:ascii="Garamond" w:hAnsi="Garamond"/>
            <w:sz w:val="22"/>
            <w:szCs w:val="22"/>
          </w:rPr>
        </w:r>
      </w:ins>
      <w:r w:rsidR="009374E5">
        <w:rPr>
          <w:rFonts w:ascii="Garamond" w:hAnsi="Garamond"/>
          <w:sz w:val="22"/>
          <w:szCs w:val="22"/>
        </w:rPr>
        <w:fldChar w:fldCharType="separate"/>
      </w:r>
      <w:r w:rsidR="009374E5">
        <w:rPr>
          <w:rFonts w:ascii="Garamond" w:hAnsi="Garamond"/>
          <w:sz w:val="22"/>
          <w:szCs w:val="22"/>
        </w:rPr>
        <w:fldChar w:fldCharType="end"/>
      </w:r>
      <w:bookmarkEnd w:id="27"/>
      <w:r w:rsidR="009374E5">
        <w:rPr>
          <w:rFonts w:ascii="Garamond" w:hAnsi="Garamond"/>
          <w:sz w:val="22"/>
          <w:szCs w:val="22"/>
        </w:rPr>
        <w:t xml:space="preserve"> </w:t>
      </w:r>
      <w:r>
        <w:rPr>
          <w:rFonts w:ascii="Garamond" w:hAnsi="Garamond"/>
          <w:sz w:val="22"/>
          <w:szCs w:val="22"/>
        </w:rPr>
        <w:t>Incoming Student</w:t>
      </w:r>
      <w:r w:rsidRPr="00E13762">
        <w:rPr>
          <w:rFonts w:ascii="Garamond" w:hAnsi="Garamond"/>
          <w:sz w:val="22"/>
          <w:szCs w:val="22"/>
        </w:rPr>
        <w:t xml:space="preserve"> </w:t>
      </w:r>
      <w:r>
        <w:rPr>
          <w:rFonts w:ascii="Garamond" w:hAnsi="Garamond"/>
          <w:sz w:val="22"/>
          <w:szCs w:val="22"/>
        </w:rPr>
        <w:tab/>
      </w:r>
      <w:r w:rsidR="009374E5">
        <w:rPr>
          <w:rFonts w:ascii="Garamond" w:hAnsi="Garamond"/>
          <w:sz w:val="22"/>
          <w:szCs w:val="22"/>
        </w:rPr>
        <w:fldChar w:fldCharType="begin">
          <w:ffData>
            <w:name w:val="Check13"/>
            <w:enabled/>
            <w:calcOnExit w:val="0"/>
            <w:checkBox>
              <w:sizeAuto/>
              <w:default w:val="0"/>
            </w:checkBox>
          </w:ffData>
        </w:fldChar>
      </w:r>
      <w:bookmarkStart w:id="29" w:name="Check13"/>
      <w:r w:rsidR="009374E5">
        <w:rPr>
          <w:rFonts w:ascii="Garamond" w:hAnsi="Garamond"/>
          <w:sz w:val="22"/>
          <w:szCs w:val="22"/>
        </w:rPr>
        <w:instrText xml:space="preserve"> FORMCHECKBOX </w:instrText>
      </w:r>
      <w:ins w:id="30" w:author="Danielle Rocheleau Salaz" w:date="2025-12-10T19:06:00Z" w16du:dateUtc="2025-12-11T02:06:00Z">
        <w:r w:rsidR="00521039">
          <w:rPr>
            <w:rFonts w:ascii="Garamond" w:hAnsi="Garamond"/>
            <w:sz w:val="22"/>
            <w:szCs w:val="22"/>
          </w:rPr>
        </w:r>
      </w:ins>
      <w:r w:rsidR="009374E5">
        <w:rPr>
          <w:rFonts w:ascii="Garamond" w:hAnsi="Garamond"/>
          <w:sz w:val="22"/>
          <w:szCs w:val="22"/>
        </w:rPr>
        <w:fldChar w:fldCharType="separate"/>
      </w:r>
      <w:r w:rsidR="009374E5">
        <w:rPr>
          <w:rFonts w:ascii="Garamond" w:hAnsi="Garamond"/>
          <w:sz w:val="22"/>
          <w:szCs w:val="22"/>
        </w:rPr>
        <w:fldChar w:fldCharType="end"/>
      </w:r>
      <w:bookmarkEnd w:id="29"/>
      <w:r w:rsidR="009374E5">
        <w:rPr>
          <w:rFonts w:ascii="Garamond" w:hAnsi="Garamond"/>
          <w:sz w:val="22"/>
          <w:szCs w:val="22"/>
        </w:rPr>
        <w:t xml:space="preserve"> </w:t>
      </w:r>
      <w:r w:rsidRPr="00E13762">
        <w:rPr>
          <w:rFonts w:ascii="Garamond" w:hAnsi="Garamond"/>
          <w:sz w:val="22"/>
          <w:szCs w:val="22"/>
        </w:rPr>
        <w:t>Continuing Student</w:t>
      </w:r>
    </w:p>
    <w:p w14:paraId="25252216" w14:textId="745CE4CF" w:rsidR="0032370B" w:rsidRPr="00E13762" w:rsidRDefault="0032370B" w:rsidP="0087715E">
      <w:pPr>
        <w:tabs>
          <w:tab w:val="left" w:pos="1980"/>
          <w:tab w:val="left" w:pos="5580"/>
        </w:tabs>
        <w:spacing w:line="360" w:lineRule="auto"/>
        <w:ind w:left="450" w:hanging="450"/>
        <w:rPr>
          <w:rFonts w:ascii="Garamond" w:hAnsi="Garamond"/>
          <w:sz w:val="22"/>
          <w:szCs w:val="22"/>
        </w:rPr>
      </w:pPr>
      <w:r w:rsidRPr="00E13762">
        <w:rPr>
          <w:rFonts w:ascii="Garamond" w:hAnsi="Garamond"/>
          <w:sz w:val="22"/>
          <w:szCs w:val="22"/>
        </w:rPr>
        <w:t>10.</w:t>
      </w:r>
      <w:r w:rsidRPr="00E13762">
        <w:rPr>
          <w:rFonts w:ascii="Garamond" w:hAnsi="Garamond"/>
          <w:sz w:val="22"/>
          <w:szCs w:val="22"/>
        </w:rPr>
        <w:tab/>
        <w:t>Department/Professional School at CU</w:t>
      </w:r>
      <w:r w:rsidR="00193626">
        <w:rPr>
          <w:rFonts w:ascii="Garamond" w:hAnsi="Garamond"/>
          <w:sz w:val="22"/>
          <w:szCs w:val="22"/>
        </w:rPr>
        <w:t>-</w:t>
      </w:r>
      <w:r w:rsidRPr="00E13762">
        <w:rPr>
          <w:rFonts w:ascii="Garamond" w:hAnsi="Garamond"/>
          <w:sz w:val="22"/>
          <w:szCs w:val="22"/>
        </w:rPr>
        <w:t xml:space="preserve">Boulder as of </w:t>
      </w:r>
      <w:r w:rsidR="00DC5CD3">
        <w:rPr>
          <w:rFonts w:ascii="Garamond" w:hAnsi="Garamond"/>
          <w:sz w:val="22"/>
          <w:szCs w:val="22"/>
        </w:rPr>
        <w:t>Spring</w:t>
      </w:r>
      <w:r w:rsidRPr="00E13762">
        <w:rPr>
          <w:rFonts w:ascii="Garamond" w:hAnsi="Garamond"/>
          <w:sz w:val="22"/>
          <w:szCs w:val="22"/>
        </w:rPr>
        <w:t xml:space="preserve"> 20</w:t>
      </w:r>
      <w:r w:rsidR="00F67B5E">
        <w:rPr>
          <w:rFonts w:ascii="Garamond" w:hAnsi="Garamond"/>
          <w:sz w:val="22"/>
          <w:szCs w:val="22"/>
        </w:rPr>
        <w:t>2</w:t>
      </w:r>
      <w:r w:rsidR="0033551D">
        <w:rPr>
          <w:rFonts w:ascii="Garamond" w:hAnsi="Garamond"/>
          <w:sz w:val="22"/>
          <w:szCs w:val="22"/>
        </w:rPr>
        <w:t>6</w:t>
      </w:r>
      <w:r>
        <w:rPr>
          <w:rFonts w:ascii="Garamond" w:hAnsi="Garamond"/>
          <w:sz w:val="22"/>
          <w:szCs w:val="22"/>
        </w:rPr>
        <w:t xml:space="preserve">: </w:t>
      </w:r>
      <w:r>
        <w:rPr>
          <w:rFonts w:ascii="Garamond" w:hAnsi="Garamond"/>
          <w:sz w:val="22"/>
          <w:szCs w:val="22"/>
        </w:rPr>
        <w:fldChar w:fldCharType="begin">
          <w:ffData>
            <w:name w:val="Text7"/>
            <w:enabled/>
            <w:calcOnExit w:val="0"/>
            <w:textInput/>
          </w:ffData>
        </w:fldChar>
      </w:r>
      <w:bookmarkStart w:id="31" w:name="Text7"/>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bookmarkEnd w:id="31"/>
    </w:p>
    <w:p w14:paraId="1C996768" w14:textId="62E4FF88" w:rsidR="0032370B" w:rsidRPr="00E13762" w:rsidRDefault="0032370B" w:rsidP="00280736">
      <w:pPr>
        <w:tabs>
          <w:tab w:val="left" w:pos="1980"/>
          <w:tab w:val="left" w:pos="2880"/>
          <w:tab w:val="left" w:pos="3960"/>
          <w:tab w:val="left" w:pos="4860"/>
          <w:tab w:val="left" w:pos="5580"/>
        </w:tabs>
        <w:spacing w:before="20" w:line="360" w:lineRule="auto"/>
        <w:ind w:left="446" w:hanging="446"/>
        <w:rPr>
          <w:rFonts w:ascii="Garamond" w:hAnsi="Garamond"/>
          <w:sz w:val="22"/>
          <w:szCs w:val="22"/>
        </w:rPr>
      </w:pPr>
      <w:r w:rsidRPr="00E13762">
        <w:rPr>
          <w:rFonts w:ascii="Garamond" w:hAnsi="Garamond"/>
          <w:sz w:val="22"/>
          <w:szCs w:val="22"/>
        </w:rPr>
        <w:t>11.</w:t>
      </w:r>
      <w:r w:rsidRPr="00E13762">
        <w:rPr>
          <w:rFonts w:ascii="Garamond" w:hAnsi="Garamond"/>
          <w:sz w:val="22"/>
          <w:szCs w:val="22"/>
        </w:rPr>
        <w:tab/>
        <w:t xml:space="preserve">Degree Sought: </w:t>
      </w:r>
      <w:r>
        <w:rPr>
          <w:rFonts w:ascii="Garamond" w:hAnsi="Garamond"/>
          <w:sz w:val="22"/>
          <w:szCs w:val="22"/>
        </w:rPr>
        <w:tab/>
      </w:r>
      <w:r w:rsidR="009374E5">
        <w:rPr>
          <w:rFonts w:ascii="Garamond" w:hAnsi="Garamond"/>
          <w:sz w:val="22"/>
          <w:szCs w:val="22"/>
        </w:rPr>
        <w:fldChar w:fldCharType="begin">
          <w:ffData>
            <w:name w:val="Check14"/>
            <w:enabled/>
            <w:calcOnExit w:val="0"/>
            <w:checkBox>
              <w:sizeAuto/>
              <w:default w:val="0"/>
            </w:checkBox>
          </w:ffData>
        </w:fldChar>
      </w:r>
      <w:bookmarkStart w:id="32" w:name="Check14"/>
      <w:r w:rsidR="009374E5">
        <w:rPr>
          <w:rFonts w:ascii="Garamond" w:hAnsi="Garamond"/>
          <w:sz w:val="22"/>
          <w:szCs w:val="22"/>
        </w:rPr>
        <w:instrText xml:space="preserve"> FORMCHECKBOX </w:instrText>
      </w:r>
      <w:ins w:id="33" w:author="Danielle Rocheleau Salaz" w:date="2025-12-10T19:06:00Z" w16du:dateUtc="2025-12-11T02:06:00Z">
        <w:r w:rsidR="00521039">
          <w:rPr>
            <w:rFonts w:ascii="Garamond" w:hAnsi="Garamond"/>
            <w:sz w:val="22"/>
            <w:szCs w:val="22"/>
          </w:rPr>
        </w:r>
      </w:ins>
      <w:r w:rsidR="009374E5">
        <w:rPr>
          <w:rFonts w:ascii="Garamond" w:hAnsi="Garamond"/>
          <w:sz w:val="22"/>
          <w:szCs w:val="22"/>
        </w:rPr>
        <w:fldChar w:fldCharType="separate"/>
      </w:r>
      <w:r w:rsidR="009374E5">
        <w:rPr>
          <w:rFonts w:ascii="Garamond" w:hAnsi="Garamond"/>
          <w:sz w:val="22"/>
          <w:szCs w:val="22"/>
        </w:rPr>
        <w:fldChar w:fldCharType="end"/>
      </w:r>
      <w:bookmarkEnd w:id="32"/>
      <w:r>
        <w:rPr>
          <w:rFonts w:ascii="Garamond" w:hAnsi="Garamond"/>
          <w:sz w:val="22"/>
          <w:szCs w:val="22"/>
        </w:rPr>
        <w:t xml:space="preserve"> </w:t>
      </w:r>
      <w:r w:rsidRPr="00E13762">
        <w:rPr>
          <w:rFonts w:ascii="Garamond" w:hAnsi="Garamond"/>
          <w:sz w:val="22"/>
          <w:szCs w:val="22"/>
        </w:rPr>
        <w:t>MA</w:t>
      </w:r>
      <w:r>
        <w:rPr>
          <w:rFonts w:ascii="Garamond" w:hAnsi="Garamond"/>
          <w:sz w:val="22"/>
          <w:szCs w:val="22"/>
        </w:rPr>
        <w:tab/>
        <w:t xml:space="preserve"> </w:t>
      </w:r>
      <w:r w:rsidR="009374E5">
        <w:rPr>
          <w:rFonts w:ascii="Garamond" w:hAnsi="Garamond"/>
          <w:sz w:val="22"/>
          <w:szCs w:val="22"/>
        </w:rPr>
        <w:fldChar w:fldCharType="begin">
          <w:ffData>
            <w:name w:val="Check15"/>
            <w:enabled/>
            <w:calcOnExit w:val="0"/>
            <w:checkBox>
              <w:sizeAuto/>
              <w:default w:val="0"/>
            </w:checkBox>
          </w:ffData>
        </w:fldChar>
      </w:r>
      <w:bookmarkStart w:id="34" w:name="Check15"/>
      <w:r w:rsidR="009374E5">
        <w:rPr>
          <w:rFonts w:ascii="Garamond" w:hAnsi="Garamond"/>
          <w:sz w:val="22"/>
          <w:szCs w:val="22"/>
        </w:rPr>
        <w:instrText xml:space="preserve"> FORMCHECKBOX </w:instrText>
      </w:r>
      <w:ins w:id="35" w:author="Danielle Rocheleau Salaz" w:date="2025-12-10T19:06:00Z" w16du:dateUtc="2025-12-11T02:06:00Z">
        <w:r w:rsidR="00521039">
          <w:rPr>
            <w:rFonts w:ascii="Garamond" w:hAnsi="Garamond"/>
            <w:sz w:val="22"/>
            <w:szCs w:val="22"/>
          </w:rPr>
        </w:r>
      </w:ins>
      <w:r w:rsidR="009374E5">
        <w:rPr>
          <w:rFonts w:ascii="Garamond" w:hAnsi="Garamond"/>
          <w:sz w:val="22"/>
          <w:szCs w:val="22"/>
        </w:rPr>
        <w:fldChar w:fldCharType="separate"/>
      </w:r>
      <w:r w:rsidR="009374E5">
        <w:rPr>
          <w:rFonts w:ascii="Garamond" w:hAnsi="Garamond"/>
          <w:sz w:val="22"/>
          <w:szCs w:val="22"/>
        </w:rPr>
        <w:fldChar w:fldCharType="end"/>
      </w:r>
      <w:bookmarkEnd w:id="34"/>
      <w:r w:rsidR="009374E5">
        <w:rPr>
          <w:rFonts w:ascii="Garamond" w:hAnsi="Garamond"/>
          <w:sz w:val="22"/>
          <w:szCs w:val="22"/>
        </w:rPr>
        <w:t xml:space="preserve"> </w:t>
      </w:r>
      <w:r>
        <w:rPr>
          <w:rFonts w:ascii="Garamond" w:hAnsi="Garamond"/>
          <w:sz w:val="22"/>
          <w:szCs w:val="22"/>
        </w:rPr>
        <w:t>PhD</w:t>
      </w:r>
      <w:r w:rsidRPr="00E13762">
        <w:rPr>
          <w:rFonts w:ascii="Garamond" w:hAnsi="Garamond"/>
          <w:sz w:val="22"/>
          <w:szCs w:val="22"/>
        </w:rPr>
        <w:t xml:space="preserve"> </w:t>
      </w:r>
      <w:r>
        <w:rPr>
          <w:rFonts w:ascii="Garamond" w:hAnsi="Garamond"/>
          <w:sz w:val="22"/>
          <w:szCs w:val="22"/>
        </w:rPr>
        <w:tab/>
      </w:r>
      <w:r w:rsidR="009374E5">
        <w:rPr>
          <w:rFonts w:ascii="Garamond" w:hAnsi="Garamond"/>
          <w:sz w:val="22"/>
          <w:szCs w:val="22"/>
        </w:rPr>
        <w:fldChar w:fldCharType="begin">
          <w:ffData>
            <w:name w:val="Check16"/>
            <w:enabled/>
            <w:calcOnExit w:val="0"/>
            <w:checkBox>
              <w:sizeAuto/>
              <w:default w:val="0"/>
            </w:checkBox>
          </w:ffData>
        </w:fldChar>
      </w:r>
      <w:bookmarkStart w:id="36" w:name="Check16"/>
      <w:r w:rsidR="009374E5">
        <w:rPr>
          <w:rFonts w:ascii="Garamond" w:hAnsi="Garamond"/>
          <w:sz w:val="22"/>
          <w:szCs w:val="22"/>
        </w:rPr>
        <w:instrText xml:space="preserve"> FORMCHECKBOX </w:instrText>
      </w:r>
      <w:ins w:id="37" w:author="Danielle Rocheleau Salaz" w:date="2025-12-10T19:06:00Z" w16du:dateUtc="2025-12-11T02:06:00Z">
        <w:r w:rsidR="00521039">
          <w:rPr>
            <w:rFonts w:ascii="Garamond" w:hAnsi="Garamond"/>
            <w:sz w:val="22"/>
            <w:szCs w:val="22"/>
          </w:rPr>
        </w:r>
      </w:ins>
      <w:r w:rsidR="009374E5">
        <w:rPr>
          <w:rFonts w:ascii="Garamond" w:hAnsi="Garamond"/>
          <w:sz w:val="22"/>
          <w:szCs w:val="22"/>
        </w:rPr>
        <w:fldChar w:fldCharType="separate"/>
      </w:r>
      <w:r w:rsidR="009374E5">
        <w:rPr>
          <w:rFonts w:ascii="Garamond" w:hAnsi="Garamond"/>
          <w:sz w:val="22"/>
          <w:szCs w:val="22"/>
        </w:rPr>
        <w:fldChar w:fldCharType="end"/>
      </w:r>
      <w:bookmarkEnd w:id="36"/>
      <w:r>
        <w:rPr>
          <w:rFonts w:ascii="Garamond" w:hAnsi="Garamond"/>
          <w:sz w:val="22"/>
          <w:szCs w:val="22"/>
        </w:rPr>
        <w:t xml:space="preserve"> JD</w:t>
      </w:r>
      <w:r>
        <w:rPr>
          <w:rFonts w:ascii="Garamond" w:hAnsi="Garamond"/>
          <w:sz w:val="22"/>
          <w:szCs w:val="22"/>
        </w:rPr>
        <w:tab/>
      </w:r>
      <w:r w:rsidR="009374E5">
        <w:rPr>
          <w:rFonts w:ascii="Garamond" w:hAnsi="Garamond"/>
          <w:sz w:val="22"/>
          <w:szCs w:val="22"/>
        </w:rPr>
        <w:fldChar w:fldCharType="begin">
          <w:ffData>
            <w:name w:val="Check17"/>
            <w:enabled/>
            <w:calcOnExit w:val="0"/>
            <w:checkBox>
              <w:sizeAuto/>
              <w:default w:val="0"/>
            </w:checkBox>
          </w:ffData>
        </w:fldChar>
      </w:r>
      <w:bookmarkStart w:id="38" w:name="Check17"/>
      <w:r w:rsidR="009374E5">
        <w:rPr>
          <w:rFonts w:ascii="Garamond" w:hAnsi="Garamond"/>
          <w:sz w:val="22"/>
          <w:szCs w:val="22"/>
        </w:rPr>
        <w:instrText xml:space="preserve"> FORMCHECKBOX </w:instrText>
      </w:r>
      <w:ins w:id="39" w:author="Danielle Rocheleau Salaz" w:date="2025-12-10T19:06:00Z" w16du:dateUtc="2025-12-11T02:06:00Z">
        <w:r w:rsidR="00521039">
          <w:rPr>
            <w:rFonts w:ascii="Garamond" w:hAnsi="Garamond"/>
            <w:sz w:val="22"/>
            <w:szCs w:val="22"/>
          </w:rPr>
        </w:r>
      </w:ins>
      <w:r w:rsidR="009374E5">
        <w:rPr>
          <w:rFonts w:ascii="Garamond" w:hAnsi="Garamond"/>
          <w:sz w:val="22"/>
          <w:szCs w:val="22"/>
        </w:rPr>
        <w:fldChar w:fldCharType="separate"/>
      </w:r>
      <w:r w:rsidR="009374E5">
        <w:rPr>
          <w:rFonts w:ascii="Garamond" w:hAnsi="Garamond"/>
          <w:sz w:val="22"/>
          <w:szCs w:val="22"/>
        </w:rPr>
        <w:fldChar w:fldCharType="end"/>
      </w:r>
      <w:bookmarkEnd w:id="38"/>
      <w:r>
        <w:rPr>
          <w:rFonts w:ascii="Garamond" w:hAnsi="Garamond"/>
          <w:sz w:val="22"/>
          <w:szCs w:val="22"/>
        </w:rPr>
        <w:t xml:space="preserve"> MBA</w:t>
      </w:r>
      <w:r w:rsidRPr="00E13762">
        <w:rPr>
          <w:rFonts w:ascii="Garamond" w:hAnsi="Garamond"/>
          <w:sz w:val="22"/>
          <w:szCs w:val="22"/>
        </w:rPr>
        <w:t xml:space="preserve"> </w:t>
      </w:r>
      <w:r>
        <w:rPr>
          <w:rFonts w:ascii="Garamond" w:hAnsi="Garamond"/>
          <w:sz w:val="22"/>
          <w:szCs w:val="22"/>
        </w:rPr>
        <w:tab/>
        <w:t xml:space="preserve"> </w:t>
      </w:r>
      <w:r w:rsidRPr="00E13762">
        <w:rPr>
          <w:rFonts w:ascii="Garamond" w:hAnsi="Garamond"/>
          <w:sz w:val="22"/>
          <w:szCs w:val="22"/>
        </w:rPr>
        <w:t xml:space="preserve">Other: </w:t>
      </w:r>
      <w:r>
        <w:rPr>
          <w:rFonts w:ascii="Garamond" w:hAnsi="Garamond"/>
          <w:sz w:val="22"/>
          <w:szCs w:val="22"/>
        </w:rPr>
        <w:fldChar w:fldCharType="begin">
          <w:ffData>
            <w:name w:val="Text8"/>
            <w:enabled/>
            <w:calcOnExit w:val="0"/>
            <w:textInput/>
          </w:ffData>
        </w:fldChar>
      </w:r>
      <w:bookmarkStart w:id="40" w:name="Text8"/>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bookmarkEnd w:id="40"/>
    </w:p>
    <w:p w14:paraId="4420CA36" w14:textId="76418115" w:rsidR="0032370B" w:rsidRDefault="0032370B" w:rsidP="0087715E">
      <w:pPr>
        <w:tabs>
          <w:tab w:val="left" w:pos="5580"/>
        </w:tabs>
        <w:spacing w:line="360" w:lineRule="auto"/>
        <w:ind w:left="446" w:hanging="446"/>
        <w:rPr>
          <w:rFonts w:ascii="Garamond" w:hAnsi="Garamond"/>
          <w:sz w:val="22"/>
          <w:szCs w:val="22"/>
        </w:rPr>
      </w:pPr>
      <w:r w:rsidRPr="00E13762">
        <w:rPr>
          <w:rFonts w:ascii="Garamond" w:hAnsi="Garamond"/>
          <w:sz w:val="22"/>
          <w:szCs w:val="22"/>
        </w:rPr>
        <w:t>12.</w:t>
      </w:r>
      <w:r w:rsidRPr="00E13762">
        <w:rPr>
          <w:rFonts w:ascii="Garamond" w:hAnsi="Garamond"/>
          <w:sz w:val="22"/>
          <w:szCs w:val="22"/>
        </w:rPr>
        <w:tab/>
        <w:t xml:space="preserve">If you are a doctoral student, when did you (or do you expect to) reach candidacy? </w:t>
      </w:r>
      <w:r>
        <w:rPr>
          <w:rFonts w:ascii="Garamond" w:hAnsi="Garamond"/>
          <w:sz w:val="22"/>
          <w:szCs w:val="22"/>
        </w:rPr>
        <w:fldChar w:fldCharType="begin">
          <w:ffData>
            <w:name w:val="Text9"/>
            <w:enabled/>
            <w:calcOnExit w:val="0"/>
            <w:textInput/>
          </w:ffData>
        </w:fldChar>
      </w:r>
      <w:bookmarkStart w:id="41" w:name="Text9"/>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bookmarkEnd w:id="41"/>
      <w:r w:rsidR="001E4499">
        <w:rPr>
          <w:rFonts w:ascii="Garamond" w:hAnsi="Garamond"/>
          <w:sz w:val="22"/>
          <w:szCs w:val="22"/>
        </w:rPr>
        <w:t xml:space="preserve"> </w:t>
      </w:r>
      <w:r w:rsidRPr="00E13762">
        <w:rPr>
          <w:rFonts w:ascii="Garamond" w:hAnsi="Garamond"/>
          <w:sz w:val="22"/>
          <w:szCs w:val="22"/>
        </w:rPr>
        <w:t>(Term/Year)</w:t>
      </w:r>
    </w:p>
    <w:p w14:paraId="38FA53C2" w14:textId="3CAB214C" w:rsidR="00280736" w:rsidRDefault="00280736" w:rsidP="00280736">
      <w:pPr>
        <w:tabs>
          <w:tab w:val="left" w:pos="1980"/>
          <w:tab w:val="left" w:pos="5580"/>
        </w:tabs>
        <w:spacing w:line="360" w:lineRule="auto"/>
        <w:ind w:left="450" w:hanging="450"/>
        <w:rPr>
          <w:rFonts w:ascii="Garamond" w:hAnsi="Garamond"/>
          <w:sz w:val="22"/>
          <w:szCs w:val="22"/>
        </w:rPr>
      </w:pPr>
      <w:r>
        <w:rPr>
          <w:rFonts w:ascii="Garamond" w:hAnsi="Garamond"/>
          <w:sz w:val="22"/>
          <w:szCs w:val="22"/>
        </w:rPr>
        <w:t>1</w:t>
      </w:r>
      <w:r w:rsidR="004377F0">
        <w:rPr>
          <w:rFonts w:ascii="Garamond" w:hAnsi="Garamond"/>
          <w:sz w:val="22"/>
          <w:szCs w:val="22"/>
        </w:rPr>
        <w:t>3</w:t>
      </w:r>
      <w:r>
        <w:rPr>
          <w:rFonts w:ascii="Garamond" w:hAnsi="Garamond"/>
          <w:sz w:val="22"/>
          <w:szCs w:val="22"/>
        </w:rPr>
        <w:t>.</w:t>
      </w:r>
      <w:r>
        <w:rPr>
          <w:rFonts w:ascii="Garamond" w:hAnsi="Garamond"/>
          <w:sz w:val="22"/>
          <w:szCs w:val="22"/>
        </w:rPr>
        <w:tab/>
        <w:t xml:space="preserve">Expected Graduation Date: </w:t>
      </w:r>
      <w:r>
        <w:rPr>
          <w:rFonts w:ascii="Garamond" w:hAnsi="Garamond"/>
          <w:sz w:val="22"/>
          <w:szCs w:val="22"/>
        </w:rPr>
        <w:fldChar w:fldCharType="begin">
          <w:ffData>
            <w:name w:val="Text3"/>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p>
    <w:p w14:paraId="766C00A8" w14:textId="24F07CBC" w:rsidR="00280736" w:rsidRPr="00E13762" w:rsidRDefault="00280736" w:rsidP="00280736">
      <w:pPr>
        <w:tabs>
          <w:tab w:val="left" w:pos="1980"/>
          <w:tab w:val="left" w:pos="5580"/>
        </w:tabs>
        <w:spacing w:line="360" w:lineRule="auto"/>
        <w:ind w:left="450" w:hanging="450"/>
        <w:rPr>
          <w:rFonts w:ascii="Garamond" w:hAnsi="Garamond"/>
          <w:sz w:val="22"/>
          <w:szCs w:val="22"/>
        </w:rPr>
      </w:pPr>
      <w:r>
        <w:rPr>
          <w:rFonts w:ascii="Garamond" w:hAnsi="Garamond"/>
          <w:sz w:val="22"/>
          <w:szCs w:val="22"/>
        </w:rPr>
        <w:t>1</w:t>
      </w:r>
      <w:r w:rsidR="004377F0">
        <w:rPr>
          <w:rFonts w:ascii="Garamond" w:hAnsi="Garamond"/>
          <w:sz w:val="22"/>
          <w:szCs w:val="22"/>
        </w:rPr>
        <w:t>4</w:t>
      </w:r>
      <w:r>
        <w:rPr>
          <w:rFonts w:ascii="Garamond" w:hAnsi="Garamond"/>
          <w:sz w:val="22"/>
          <w:szCs w:val="22"/>
        </w:rPr>
        <w:t>.</w:t>
      </w:r>
      <w:r>
        <w:rPr>
          <w:rFonts w:ascii="Garamond" w:hAnsi="Garamond"/>
          <w:sz w:val="22"/>
          <w:szCs w:val="22"/>
        </w:rPr>
        <w:tab/>
        <w:t xml:space="preserve">Cumulative GPA: </w:t>
      </w:r>
      <w:r>
        <w:rPr>
          <w:rFonts w:ascii="Garamond" w:hAnsi="Garamond"/>
          <w:sz w:val="22"/>
          <w:szCs w:val="22"/>
        </w:rPr>
        <w:fldChar w:fldCharType="begin">
          <w:ffData>
            <w:name w:val="Text3"/>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p>
    <w:p w14:paraId="2A8E5A7E" w14:textId="5CFD0987" w:rsidR="00CD3574" w:rsidRDefault="00CD3574" w:rsidP="005E11F8">
      <w:pPr>
        <w:tabs>
          <w:tab w:val="left" w:pos="810"/>
          <w:tab w:val="left" w:pos="5580"/>
        </w:tabs>
        <w:ind w:left="450" w:hanging="450"/>
        <w:rPr>
          <w:rFonts w:ascii="Garamond" w:hAnsi="Garamond"/>
          <w:sz w:val="22"/>
          <w:szCs w:val="22"/>
        </w:rPr>
      </w:pPr>
      <w:r>
        <w:rPr>
          <w:rFonts w:ascii="Garamond" w:hAnsi="Garamond"/>
          <w:sz w:val="22"/>
          <w:szCs w:val="22"/>
        </w:rPr>
        <w:t>1</w:t>
      </w:r>
      <w:r>
        <w:rPr>
          <w:rFonts w:ascii="Garamond" w:hAnsi="Garamond"/>
          <w:sz w:val="22"/>
          <w:szCs w:val="22"/>
        </w:rPr>
        <w:t>5</w:t>
      </w:r>
      <w:r>
        <w:rPr>
          <w:rFonts w:ascii="Garamond" w:hAnsi="Garamond"/>
          <w:sz w:val="22"/>
          <w:szCs w:val="22"/>
        </w:rPr>
        <w:t>.</w:t>
      </w:r>
      <w:r w:rsidR="005E11F8">
        <w:rPr>
          <w:rFonts w:ascii="Garamond" w:hAnsi="Garamond"/>
          <w:sz w:val="22"/>
          <w:szCs w:val="22"/>
        </w:rPr>
        <w:tab/>
      </w:r>
      <w:r w:rsidRPr="00E13762">
        <w:rPr>
          <w:rFonts w:ascii="Garamond" w:hAnsi="Garamond"/>
          <w:sz w:val="22"/>
          <w:szCs w:val="22"/>
        </w:rPr>
        <w:t xml:space="preserve">What language </w:t>
      </w:r>
      <w:r>
        <w:rPr>
          <w:rFonts w:ascii="Garamond" w:hAnsi="Garamond"/>
          <w:sz w:val="22"/>
          <w:szCs w:val="22"/>
        </w:rPr>
        <w:t xml:space="preserve">do you plan to study? </w:t>
      </w:r>
      <w:r>
        <w:rPr>
          <w:rFonts w:ascii="Garamond" w:hAnsi="Garamond"/>
          <w:sz w:val="22"/>
          <w:szCs w:val="22"/>
        </w:rPr>
        <w:fldChar w:fldCharType="begin">
          <w:ffData>
            <w:name w:val="Text12"/>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tab/>
        <w:t>What level</w:t>
      </w:r>
      <w:r w:rsidRPr="00E13762">
        <w:rPr>
          <w:rFonts w:ascii="Garamond" w:hAnsi="Garamond"/>
          <w:sz w:val="22"/>
          <w:szCs w:val="22"/>
        </w:rPr>
        <w:t xml:space="preserve"> (</w:t>
      </w:r>
      <w:r>
        <w:rPr>
          <w:rFonts w:ascii="Garamond" w:hAnsi="Garamond"/>
          <w:sz w:val="22"/>
          <w:szCs w:val="22"/>
        </w:rPr>
        <w:t>2</w:t>
      </w:r>
      <w:r w:rsidRPr="00300F06">
        <w:rPr>
          <w:rFonts w:ascii="Garamond" w:hAnsi="Garamond"/>
          <w:sz w:val="22"/>
          <w:szCs w:val="22"/>
          <w:vertAlign w:val="superscript"/>
        </w:rPr>
        <w:t>nd</w:t>
      </w:r>
      <w:r>
        <w:rPr>
          <w:rFonts w:ascii="Garamond" w:hAnsi="Garamond"/>
          <w:sz w:val="22"/>
          <w:szCs w:val="22"/>
        </w:rPr>
        <w:t xml:space="preserve"> year through 5</w:t>
      </w:r>
      <w:r w:rsidRPr="004F45FA">
        <w:rPr>
          <w:rFonts w:ascii="Garamond" w:hAnsi="Garamond"/>
          <w:sz w:val="22"/>
          <w:szCs w:val="22"/>
          <w:vertAlign w:val="superscript"/>
        </w:rPr>
        <w:t>th</w:t>
      </w:r>
      <w:r>
        <w:rPr>
          <w:rFonts w:ascii="Garamond" w:hAnsi="Garamond"/>
          <w:sz w:val="22"/>
          <w:szCs w:val="22"/>
        </w:rPr>
        <w:t xml:space="preserve"> year</w:t>
      </w:r>
      <w:r w:rsidRPr="00E13762">
        <w:rPr>
          <w:rFonts w:ascii="Garamond" w:hAnsi="Garamond"/>
          <w:sz w:val="22"/>
          <w:szCs w:val="22"/>
        </w:rPr>
        <w:t xml:space="preserve">)? </w:t>
      </w:r>
      <w:r>
        <w:rPr>
          <w:rFonts w:ascii="Garamond" w:hAnsi="Garamond"/>
          <w:sz w:val="22"/>
          <w:szCs w:val="22"/>
        </w:rPr>
        <w:fldChar w:fldCharType="begin">
          <w:ffData>
            <w:name w:val="Text12"/>
            <w:enabled/>
            <w:calcOnExit w:val="0"/>
            <w:textInput/>
          </w:ffData>
        </w:fldChar>
      </w:r>
      <w:bookmarkStart w:id="42" w:name="Text12"/>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42"/>
      <w:r>
        <w:rPr>
          <w:rFonts w:ascii="Garamond" w:hAnsi="Garamond"/>
          <w:sz w:val="22"/>
          <w:szCs w:val="22"/>
        </w:rPr>
        <w:t xml:space="preserve"> </w:t>
      </w:r>
    </w:p>
    <w:p w14:paraId="32324DD8" w14:textId="7D64F5BC" w:rsidR="00CD3574" w:rsidRDefault="00CD3574" w:rsidP="005E11F8">
      <w:pPr>
        <w:tabs>
          <w:tab w:val="left" w:pos="810"/>
          <w:tab w:val="left" w:pos="5580"/>
        </w:tabs>
        <w:ind w:left="450"/>
        <w:rPr>
          <w:rFonts w:ascii="Garamond" w:hAnsi="Garamond"/>
          <w:sz w:val="18"/>
          <w:szCs w:val="18"/>
        </w:rPr>
      </w:pPr>
      <w:r w:rsidRPr="003E0040">
        <w:rPr>
          <w:rFonts w:ascii="Garamond" w:hAnsi="Garamond"/>
          <w:sz w:val="18"/>
          <w:szCs w:val="18"/>
        </w:rPr>
        <w:t>(Note that 1</w:t>
      </w:r>
      <w:r w:rsidRPr="003E0040">
        <w:rPr>
          <w:rFonts w:ascii="Garamond" w:hAnsi="Garamond"/>
          <w:sz w:val="18"/>
          <w:szCs w:val="18"/>
          <w:vertAlign w:val="superscript"/>
        </w:rPr>
        <w:t>st</w:t>
      </w:r>
      <w:r w:rsidRPr="003E0040">
        <w:rPr>
          <w:rFonts w:ascii="Garamond" w:hAnsi="Garamond"/>
          <w:sz w:val="18"/>
          <w:szCs w:val="18"/>
        </w:rPr>
        <w:t>-year study is only allowed if you already have advanced proficiency in another Asian</w:t>
      </w:r>
      <w:r>
        <w:rPr>
          <w:rFonts w:ascii="Garamond" w:hAnsi="Garamond"/>
          <w:sz w:val="18"/>
          <w:szCs w:val="18"/>
        </w:rPr>
        <w:t>/relevant</w:t>
      </w:r>
      <w:r w:rsidRPr="003E0040">
        <w:rPr>
          <w:rFonts w:ascii="Garamond" w:hAnsi="Garamond"/>
          <w:sz w:val="18"/>
          <w:szCs w:val="18"/>
        </w:rPr>
        <w:t xml:space="preserve"> language.</w:t>
      </w:r>
      <w:r>
        <w:rPr>
          <w:rFonts w:ascii="Garamond" w:hAnsi="Garamond"/>
          <w:sz w:val="18"/>
          <w:szCs w:val="18"/>
        </w:rPr>
        <w:t xml:space="preserve"> See Q1</w:t>
      </w:r>
      <w:r w:rsidR="0068785E">
        <w:rPr>
          <w:rFonts w:ascii="Garamond" w:hAnsi="Garamond"/>
          <w:sz w:val="18"/>
          <w:szCs w:val="18"/>
        </w:rPr>
        <w:t>9</w:t>
      </w:r>
      <w:r>
        <w:rPr>
          <w:rFonts w:ascii="Garamond" w:hAnsi="Garamond"/>
          <w:sz w:val="18"/>
          <w:szCs w:val="18"/>
        </w:rPr>
        <w:t xml:space="preserve"> below.</w:t>
      </w:r>
      <w:r w:rsidRPr="003E0040">
        <w:rPr>
          <w:rFonts w:ascii="Garamond" w:hAnsi="Garamond"/>
          <w:sz w:val="18"/>
          <w:szCs w:val="18"/>
        </w:rPr>
        <w:t>)</w:t>
      </w:r>
    </w:p>
    <w:p w14:paraId="160E837F" w14:textId="77777777" w:rsidR="005E11F8" w:rsidRPr="003E0040" w:rsidRDefault="005E11F8" w:rsidP="005E11F8">
      <w:pPr>
        <w:tabs>
          <w:tab w:val="left" w:pos="810"/>
          <w:tab w:val="left" w:pos="5580"/>
        </w:tabs>
        <w:ind w:left="450"/>
        <w:rPr>
          <w:rFonts w:ascii="Garamond" w:hAnsi="Garamond"/>
          <w:sz w:val="18"/>
          <w:szCs w:val="18"/>
        </w:rPr>
      </w:pPr>
    </w:p>
    <w:p w14:paraId="5685E9E8" w14:textId="04A34AAA" w:rsidR="00CD3574" w:rsidRDefault="005E11F8" w:rsidP="00CD3574">
      <w:pPr>
        <w:tabs>
          <w:tab w:val="left" w:pos="5580"/>
        </w:tabs>
        <w:spacing w:line="360" w:lineRule="auto"/>
        <w:ind w:left="446" w:hanging="446"/>
        <w:rPr>
          <w:rFonts w:ascii="Garamond" w:hAnsi="Garamond"/>
          <w:sz w:val="22"/>
          <w:szCs w:val="22"/>
        </w:rPr>
      </w:pPr>
      <w:r>
        <w:rPr>
          <w:rFonts w:ascii="Garamond" w:hAnsi="Garamond"/>
          <w:sz w:val="22"/>
          <w:szCs w:val="22"/>
        </w:rPr>
        <w:t>16.</w:t>
      </w:r>
      <w:r>
        <w:rPr>
          <w:rFonts w:ascii="Garamond" w:hAnsi="Garamond"/>
          <w:sz w:val="22"/>
          <w:szCs w:val="22"/>
        </w:rPr>
        <w:tab/>
      </w:r>
      <w:r w:rsidR="00CD3574">
        <w:rPr>
          <w:rFonts w:ascii="Garamond" w:hAnsi="Garamond"/>
          <w:sz w:val="22"/>
          <w:szCs w:val="22"/>
        </w:rPr>
        <w:t xml:space="preserve">What is the highest Asian language level you </w:t>
      </w:r>
      <w:r w:rsidR="00CD3574" w:rsidRPr="004F45FA">
        <w:rPr>
          <w:rFonts w:ascii="Garamond" w:hAnsi="Garamond"/>
          <w:b/>
          <w:bCs/>
          <w:sz w:val="22"/>
          <w:szCs w:val="22"/>
        </w:rPr>
        <w:t>will have completed</w:t>
      </w:r>
      <w:r w:rsidR="00CD3574">
        <w:rPr>
          <w:rFonts w:ascii="Garamond" w:hAnsi="Garamond"/>
          <w:sz w:val="22"/>
          <w:szCs w:val="22"/>
        </w:rPr>
        <w:t xml:space="preserve"> prior to the start of the FLAS fellowship term?</w:t>
      </w:r>
    </w:p>
    <w:p w14:paraId="6A6B3F4C" w14:textId="6DA9D380" w:rsidR="00CD3574" w:rsidRDefault="00CD3574" w:rsidP="00CD3574">
      <w:pPr>
        <w:tabs>
          <w:tab w:val="left" w:pos="1980"/>
          <w:tab w:val="left" w:pos="2880"/>
          <w:tab w:val="left" w:pos="3960"/>
          <w:tab w:val="left" w:pos="4860"/>
          <w:tab w:val="left" w:pos="5580"/>
        </w:tabs>
        <w:spacing w:before="20" w:line="360" w:lineRule="auto"/>
        <w:ind w:left="446" w:firstLine="4"/>
        <w:rPr>
          <w:rFonts w:ascii="Garamond" w:hAnsi="Garamond"/>
          <w:sz w:val="22"/>
          <w:szCs w:val="22"/>
        </w:rPr>
      </w:pPr>
      <w:r>
        <w:rPr>
          <w:rFonts w:ascii="Garamond" w:hAnsi="Garamond"/>
          <w:sz w:val="22"/>
          <w:szCs w:val="22"/>
        </w:rPr>
        <w:fldChar w:fldCharType="begin">
          <w:ffData>
            <w:name w:val="Check14"/>
            <w:enabled/>
            <w:calcOnExit w:val="0"/>
            <w:checkBox>
              <w:sizeAuto/>
              <w:default w:val="0"/>
            </w:checkBox>
          </w:ffData>
        </w:fldChar>
      </w:r>
      <w:r>
        <w:rPr>
          <w:rFonts w:ascii="Garamond" w:hAnsi="Garamond"/>
          <w:sz w:val="22"/>
          <w:szCs w:val="22"/>
        </w:rPr>
        <w:instrText xml:space="preserve"> FORMCHECKBOX </w:instrText>
      </w:r>
      <w:ins w:id="43" w:author="Danielle Rocheleau Salaz" w:date="2025-12-10T19:06:00Z" w16du:dateUtc="2025-12-11T02:06:00Z">
        <w:r w:rsidR="00521039">
          <w:rPr>
            <w:rFonts w:ascii="Garamond" w:hAnsi="Garamond"/>
            <w:sz w:val="22"/>
            <w:szCs w:val="22"/>
          </w:rPr>
        </w:r>
      </w:ins>
      <w:r>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1</w:t>
      </w:r>
      <w:r w:rsidRPr="00280736">
        <w:rPr>
          <w:rFonts w:ascii="Garamond" w:hAnsi="Garamond"/>
          <w:sz w:val="22"/>
          <w:szCs w:val="22"/>
          <w:vertAlign w:val="superscript"/>
        </w:rPr>
        <w:t>st</w:t>
      </w:r>
      <w:r>
        <w:rPr>
          <w:rFonts w:ascii="Garamond" w:hAnsi="Garamond"/>
          <w:sz w:val="22"/>
          <w:szCs w:val="22"/>
        </w:rPr>
        <w:t xml:space="preserve"> Year/Beginner</w:t>
      </w:r>
      <w:r>
        <w:rPr>
          <w:rFonts w:ascii="Garamond" w:hAnsi="Garamond"/>
          <w:sz w:val="22"/>
          <w:szCs w:val="22"/>
        </w:rPr>
        <w:tab/>
        <w:t xml:space="preserve"> </w:t>
      </w:r>
      <w:r>
        <w:rPr>
          <w:rFonts w:ascii="Garamond" w:hAnsi="Garamond"/>
          <w:sz w:val="22"/>
          <w:szCs w:val="22"/>
        </w:rPr>
        <w:fldChar w:fldCharType="begin">
          <w:ffData>
            <w:name w:val="Check15"/>
            <w:enabled/>
            <w:calcOnExit w:val="0"/>
            <w:checkBox>
              <w:sizeAuto/>
              <w:default w:val="0"/>
            </w:checkBox>
          </w:ffData>
        </w:fldChar>
      </w:r>
      <w:r>
        <w:rPr>
          <w:rFonts w:ascii="Garamond" w:hAnsi="Garamond"/>
          <w:sz w:val="22"/>
          <w:szCs w:val="22"/>
        </w:rPr>
        <w:instrText xml:space="preserve"> FORMCHECKBOX </w:instrText>
      </w:r>
      <w:ins w:id="44" w:author="Danielle Rocheleau Salaz" w:date="2025-12-10T19:06:00Z" w16du:dateUtc="2025-12-11T02:06:00Z">
        <w:r w:rsidR="00521039">
          <w:rPr>
            <w:rFonts w:ascii="Garamond" w:hAnsi="Garamond"/>
            <w:sz w:val="22"/>
            <w:szCs w:val="22"/>
          </w:rPr>
        </w:r>
      </w:ins>
      <w:r>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2</w:t>
      </w:r>
      <w:r w:rsidRPr="00280736">
        <w:rPr>
          <w:rFonts w:ascii="Garamond" w:hAnsi="Garamond"/>
          <w:sz w:val="22"/>
          <w:szCs w:val="22"/>
          <w:vertAlign w:val="superscript"/>
        </w:rPr>
        <w:t>nd</w:t>
      </w:r>
      <w:r>
        <w:rPr>
          <w:rFonts w:ascii="Garamond" w:hAnsi="Garamond"/>
          <w:sz w:val="22"/>
          <w:szCs w:val="22"/>
        </w:rPr>
        <w:t xml:space="preserve"> Year/Intermediate</w:t>
      </w:r>
      <w:r w:rsidRPr="00E13762">
        <w:rPr>
          <w:rFonts w:ascii="Garamond" w:hAnsi="Garamond"/>
          <w:sz w:val="22"/>
          <w:szCs w:val="22"/>
        </w:rPr>
        <w:t xml:space="preserve"> </w:t>
      </w:r>
      <w:r>
        <w:rPr>
          <w:rFonts w:ascii="Garamond" w:hAnsi="Garamond"/>
          <w:sz w:val="22"/>
          <w:szCs w:val="22"/>
        </w:rPr>
        <w:tab/>
      </w:r>
      <w:r>
        <w:rPr>
          <w:rFonts w:ascii="Garamond" w:hAnsi="Garamond"/>
          <w:sz w:val="22"/>
          <w:szCs w:val="22"/>
        </w:rPr>
        <w:fldChar w:fldCharType="begin">
          <w:ffData>
            <w:name w:val="Check16"/>
            <w:enabled/>
            <w:calcOnExit w:val="0"/>
            <w:checkBox>
              <w:sizeAuto/>
              <w:default w:val="0"/>
            </w:checkBox>
          </w:ffData>
        </w:fldChar>
      </w:r>
      <w:r>
        <w:rPr>
          <w:rFonts w:ascii="Garamond" w:hAnsi="Garamond"/>
          <w:sz w:val="22"/>
          <w:szCs w:val="22"/>
        </w:rPr>
        <w:instrText xml:space="preserve"> FORMCHECKBOX </w:instrText>
      </w:r>
      <w:ins w:id="45" w:author="Danielle Rocheleau Salaz" w:date="2025-12-10T19:06:00Z" w16du:dateUtc="2025-12-11T02:06:00Z">
        <w:r w:rsidR="00521039">
          <w:rPr>
            <w:rFonts w:ascii="Garamond" w:hAnsi="Garamond"/>
            <w:sz w:val="22"/>
            <w:szCs w:val="22"/>
          </w:rPr>
        </w:r>
      </w:ins>
      <w:r>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3</w:t>
      </w:r>
      <w:r w:rsidRPr="00280736">
        <w:rPr>
          <w:rFonts w:ascii="Garamond" w:hAnsi="Garamond"/>
          <w:sz w:val="22"/>
          <w:szCs w:val="22"/>
          <w:vertAlign w:val="superscript"/>
        </w:rPr>
        <w:t>rd</w:t>
      </w:r>
      <w:r>
        <w:rPr>
          <w:rFonts w:ascii="Garamond" w:hAnsi="Garamond"/>
          <w:sz w:val="22"/>
          <w:szCs w:val="22"/>
        </w:rPr>
        <w:t xml:space="preserve"> Year/Advanced</w:t>
      </w:r>
      <w:r>
        <w:rPr>
          <w:rFonts w:ascii="Garamond" w:hAnsi="Garamond"/>
          <w:sz w:val="22"/>
          <w:szCs w:val="22"/>
        </w:rPr>
        <w:tab/>
      </w:r>
      <w:r>
        <w:rPr>
          <w:rFonts w:ascii="Garamond" w:hAnsi="Garamond"/>
          <w:sz w:val="22"/>
          <w:szCs w:val="22"/>
        </w:rPr>
        <w:fldChar w:fldCharType="begin">
          <w:ffData>
            <w:name w:val="Check17"/>
            <w:enabled/>
            <w:calcOnExit w:val="0"/>
            <w:checkBox>
              <w:sizeAuto/>
              <w:default w:val="0"/>
            </w:checkBox>
          </w:ffData>
        </w:fldChar>
      </w:r>
      <w:r>
        <w:rPr>
          <w:rFonts w:ascii="Garamond" w:hAnsi="Garamond"/>
          <w:sz w:val="22"/>
          <w:szCs w:val="22"/>
        </w:rPr>
        <w:instrText xml:space="preserve"> FORMCHECKBOX </w:instrText>
      </w:r>
      <w:ins w:id="46" w:author="Danielle Rocheleau Salaz" w:date="2025-12-10T19:06:00Z" w16du:dateUtc="2025-12-11T02:06:00Z">
        <w:r w:rsidR="00521039">
          <w:rPr>
            <w:rFonts w:ascii="Garamond" w:hAnsi="Garamond"/>
            <w:sz w:val="22"/>
            <w:szCs w:val="22"/>
          </w:rPr>
        </w:r>
      </w:ins>
      <w:r>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More than 3 Years</w:t>
      </w:r>
      <w:r w:rsidRPr="00E13762">
        <w:rPr>
          <w:rFonts w:ascii="Garamond" w:hAnsi="Garamond"/>
          <w:sz w:val="22"/>
          <w:szCs w:val="22"/>
        </w:rPr>
        <w:t xml:space="preserve"> </w:t>
      </w:r>
      <w:r>
        <w:rPr>
          <w:rFonts w:ascii="Garamond" w:hAnsi="Garamond"/>
          <w:sz w:val="22"/>
          <w:szCs w:val="22"/>
        </w:rPr>
        <w:tab/>
        <w:t xml:space="preserve"> </w:t>
      </w:r>
    </w:p>
    <w:p w14:paraId="56E485C5" w14:textId="0879997E" w:rsidR="00715159" w:rsidRPr="0033551D" w:rsidRDefault="0032370B" w:rsidP="00CA0E44">
      <w:pPr>
        <w:tabs>
          <w:tab w:val="left" w:pos="5580"/>
        </w:tabs>
        <w:spacing w:line="360" w:lineRule="auto"/>
        <w:ind w:left="450" w:hanging="450"/>
        <w:rPr>
          <w:rFonts w:ascii="Garamond" w:hAnsi="Garamond"/>
          <w:bCs/>
          <w:sz w:val="22"/>
          <w:szCs w:val="22"/>
        </w:rPr>
      </w:pPr>
      <w:r w:rsidRPr="00E13762">
        <w:rPr>
          <w:rFonts w:ascii="Garamond" w:hAnsi="Garamond"/>
          <w:sz w:val="22"/>
          <w:szCs w:val="22"/>
        </w:rPr>
        <w:t>1</w:t>
      </w:r>
      <w:r w:rsidR="005E11F8">
        <w:rPr>
          <w:rFonts w:ascii="Garamond" w:hAnsi="Garamond"/>
          <w:sz w:val="22"/>
          <w:szCs w:val="22"/>
        </w:rPr>
        <w:t>7</w:t>
      </w:r>
      <w:r w:rsidRPr="00E13762">
        <w:rPr>
          <w:rFonts w:ascii="Garamond" w:hAnsi="Garamond"/>
          <w:sz w:val="22"/>
          <w:szCs w:val="22"/>
        </w:rPr>
        <w:t>.</w:t>
      </w:r>
      <w:r w:rsidR="00715159">
        <w:rPr>
          <w:rFonts w:ascii="Garamond" w:hAnsi="Garamond"/>
          <w:sz w:val="22"/>
          <w:szCs w:val="22"/>
        </w:rPr>
        <w:tab/>
      </w:r>
      <w:r w:rsidR="00715159" w:rsidRPr="0033551D">
        <w:rPr>
          <w:rFonts w:ascii="Garamond" w:hAnsi="Garamond"/>
          <w:bCs/>
          <w:sz w:val="22"/>
          <w:szCs w:val="22"/>
        </w:rPr>
        <w:t>Summer FLAS</w:t>
      </w:r>
      <w:r w:rsidR="0033551D" w:rsidRPr="0033551D">
        <w:rPr>
          <w:rFonts w:ascii="Garamond" w:hAnsi="Garamond"/>
          <w:bCs/>
          <w:sz w:val="22"/>
          <w:szCs w:val="22"/>
        </w:rPr>
        <w:t xml:space="preserve"> Plans</w:t>
      </w:r>
    </w:p>
    <w:p w14:paraId="277C8F7E" w14:textId="140E5275" w:rsidR="00715159" w:rsidRDefault="00276AD2" w:rsidP="00D177D9">
      <w:pPr>
        <w:tabs>
          <w:tab w:val="left" w:pos="450"/>
          <w:tab w:val="left" w:pos="5580"/>
        </w:tabs>
        <w:spacing w:line="360" w:lineRule="auto"/>
        <w:rPr>
          <w:rFonts w:ascii="Garamond" w:hAnsi="Garamond"/>
          <w:sz w:val="22"/>
          <w:szCs w:val="22"/>
        </w:rPr>
      </w:pPr>
      <w:r>
        <w:rPr>
          <w:rFonts w:ascii="Garamond" w:hAnsi="Garamond"/>
          <w:sz w:val="22"/>
          <w:szCs w:val="22"/>
        </w:rPr>
        <w:tab/>
      </w:r>
      <w:r w:rsidR="00715159" w:rsidRPr="00E13762">
        <w:rPr>
          <w:rFonts w:ascii="Garamond" w:hAnsi="Garamond"/>
          <w:sz w:val="22"/>
          <w:szCs w:val="22"/>
        </w:rPr>
        <w:t>What language program do you plan to attend?</w:t>
      </w:r>
      <w:r w:rsidR="00715159">
        <w:rPr>
          <w:rFonts w:ascii="Garamond" w:hAnsi="Garamond"/>
          <w:sz w:val="22"/>
          <w:szCs w:val="22"/>
        </w:rPr>
        <w:t xml:space="preserve"> </w:t>
      </w:r>
      <w:r w:rsidR="00715159">
        <w:rPr>
          <w:rFonts w:ascii="Garamond" w:hAnsi="Garamond"/>
          <w:sz w:val="22"/>
          <w:szCs w:val="22"/>
        </w:rPr>
        <w:fldChar w:fldCharType="begin">
          <w:ffData>
            <w:name w:val="Text13"/>
            <w:enabled/>
            <w:calcOnExit w:val="0"/>
            <w:textInput/>
          </w:ffData>
        </w:fldChar>
      </w:r>
      <w:bookmarkStart w:id="47" w:name="Text13"/>
      <w:r w:rsidR="00715159">
        <w:rPr>
          <w:rFonts w:ascii="Garamond" w:hAnsi="Garamond"/>
          <w:sz w:val="22"/>
          <w:szCs w:val="22"/>
        </w:rPr>
        <w:instrText xml:space="preserve"> FORMTEXT </w:instrText>
      </w:r>
      <w:r w:rsidR="00715159">
        <w:rPr>
          <w:rFonts w:ascii="Garamond" w:hAnsi="Garamond"/>
          <w:sz w:val="22"/>
          <w:szCs w:val="22"/>
        </w:rPr>
      </w:r>
      <w:r w:rsidR="00715159">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715159">
        <w:rPr>
          <w:rFonts w:ascii="Garamond" w:hAnsi="Garamond"/>
          <w:sz w:val="22"/>
          <w:szCs w:val="22"/>
        </w:rPr>
        <w:fldChar w:fldCharType="end"/>
      </w:r>
      <w:bookmarkEnd w:id="47"/>
    </w:p>
    <w:p w14:paraId="7099AC36" w14:textId="25EA1AEC" w:rsidR="00715159" w:rsidRDefault="00A6396D" w:rsidP="00D177D9">
      <w:pPr>
        <w:tabs>
          <w:tab w:val="left" w:pos="810"/>
          <w:tab w:val="left" w:pos="5580"/>
        </w:tabs>
        <w:spacing w:line="360" w:lineRule="auto"/>
        <w:ind w:left="450"/>
        <w:rPr>
          <w:rFonts w:ascii="Garamond" w:hAnsi="Garamond"/>
          <w:sz w:val="22"/>
          <w:szCs w:val="22"/>
        </w:rPr>
      </w:pPr>
      <w:r>
        <w:rPr>
          <w:rFonts w:ascii="Garamond" w:hAnsi="Garamond"/>
          <w:sz w:val="22"/>
          <w:szCs w:val="22"/>
        </w:rPr>
        <w:t xml:space="preserve">Where is it located? </w:t>
      </w:r>
      <w:r>
        <w:rPr>
          <w:rFonts w:ascii="Garamond" w:hAnsi="Garamond"/>
          <w:sz w:val="22"/>
          <w:szCs w:val="22"/>
        </w:rPr>
        <w:fldChar w:fldCharType="begin">
          <w:ffData>
            <w:name w:val="Text12"/>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r w:rsidR="00276AD2">
        <w:rPr>
          <w:rFonts w:ascii="Garamond" w:hAnsi="Garamond"/>
          <w:sz w:val="22"/>
          <w:szCs w:val="22"/>
        </w:rPr>
        <w:tab/>
      </w:r>
      <w:r w:rsidR="00715159">
        <w:rPr>
          <w:rFonts w:ascii="Garamond" w:hAnsi="Garamond"/>
          <w:sz w:val="22"/>
          <w:szCs w:val="22"/>
        </w:rPr>
        <w:t xml:space="preserve">Program </w:t>
      </w:r>
      <w:r w:rsidR="00276AD2">
        <w:rPr>
          <w:rFonts w:ascii="Garamond" w:hAnsi="Garamond"/>
          <w:sz w:val="22"/>
          <w:szCs w:val="22"/>
        </w:rPr>
        <w:t>w</w:t>
      </w:r>
      <w:r w:rsidR="00715159">
        <w:rPr>
          <w:rFonts w:ascii="Garamond" w:hAnsi="Garamond"/>
          <w:sz w:val="22"/>
          <w:szCs w:val="22"/>
        </w:rPr>
        <w:t xml:space="preserve">ebsite: </w:t>
      </w:r>
      <w:r w:rsidR="00715159">
        <w:rPr>
          <w:rFonts w:ascii="Garamond" w:hAnsi="Garamond"/>
          <w:sz w:val="22"/>
          <w:szCs w:val="22"/>
        </w:rPr>
        <w:fldChar w:fldCharType="begin">
          <w:ffData>
            <w:name w:val="Text13"/>
            <w:enabled/>
            <w:calcOnExit w:val="0"/>
            <w:textInput/>
          </w:ffData>
        </w:fldChar>
      </w:r>
      <w:r w:rsidR="00715159">
        <w:rPr>
          <w:rFonts w:ascii="Garamond" w:hAnsi="Garamond"/>
          <w:sz w:val="22"/>
          <w:szCs w:val="22"/>
        </w:rPr>
        <w:instrText xml:space="preserve"> FORMTEXT </w:instrText>
      </w:r>
      <w:r w:rsidR="00715159">
        <w:rPr>
          <w:rFonts w:ascii="Garamond" w:hAnsi="Garamond"/>
          <w:sz w:val="22"/>
          <w:szCs w:val="22"/>
        </w:rPr>
      </w:r>
      <w:r w:rsidR="00715159">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715159">
        <w:rPr>
          <w:rFonts w:ascii="Garamond" w:hAnsi="Garamond"/>
          <w:sz w:val="22"/>
          <w:szCs w:val="22"/>
        </w:rPr>
        <w:fldChar w:fldCharType="end"/>
      </w:r>
    </w:p>
    <w:p w14:paraId="527092D8" w14:textId="4FBF3C75" w:rsidR="00715159" w:rsidRDefault="00715159" w:rsidP="00D177D9">
      <w:pPr>
        <w:tabs>
          <w:tab w:val="left" w:pos="810"/>
          <w:tab w:val="left" w:pos="5580"/>
        </w:tabs>
        <w:spacing w:line="276" w:lineRule="auto"/>
        <w:ind w:left="450"/>
        <w:rPr>
          <w:rFonts w:ascii="Garamond" w:hAnsi="Garamond"/>
          <w:sz w:val="22"/>
          <w:szCs w:val="22"/>
        </w:rPr>
      </w:pPr>
      <w:r>
        <w:rPr>
          <w:rFonts w:ascii="Garamond" w:hAnsi="Garamond"/>
          <w:sz w:val="22"/>
          <w:szCs w:val="22"/>
        </w:rPr>
        <w:lastRenderedPageBreak/>
        <w:t xml:space="preserve">Program Contact Hours: </w:t>
      </w:r>
      <w:r>
        <w:rPr>
          <w:rFonts w:ascii="Garamond" w:hAnsi="Garamond"/>
          <w:sz w:val="22"/>
          <w:szCs w:val="22"/>
        </w:rPr>
        <w:fldChar w:fldCharType="begin">
          <w:ffData>
            <w:name w:val="Text13"/>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r>
        <w:rPr>
          <w:rFonts w:ascii="Garamond" w:hAnsi="Garamond"/>
          <w:sz w:val="22"/>
          <w:szCs w:val="22"/>
        </w:rPr>
        <w:tab/>
        <w:t xml:space="preserve">Number of Weeks: </w:t>
      </w:r>
      <w:r>
        <w:rPr>
          <w:rFonts w:ascii="Garamond" w:hAnsi="Garamond"/>
          <w:sz w:val="22"/>
          <w:szCs w:val="22"/>
        </w:rPr>
        <w:fldChar w:fldCharType="begin">
          <w:ffData>
            <w:name w:val="Text13"/>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p>
    <w:p w14:paraId="43BE52CB" w14:textId="77777777" w:rsidR="00715159" w:rsidRDefault="00715159" w:rsidP="00276AD2">
      <w:pPr>
        <w:tabs>
          <w:tab w:val="left" w:pos="810"/>
          <w:tab w:val="left" w:pos="5580"/>
        </w:tabs>
        <w:spacing w:line="360" w:lineRule="auto"/>
        <w:ind w:left="450"/>
        <w:rPr>
          <w:rFonts w:ascii="Garamond" w:hAnsi="Garamond"/>
          <w:sz w:val="18"/>
          <w:szCs w:val="18"/>
        </w:rPr>
      </w:pPr>
      <w:r w:rsidRPr="00280736">
        <w:rPr>
          <w:rFonts w:ascii="Garamond" w:hAnsi="Garamond"/>
          <w:sz w:val="18"/>
          <w:szCs w:val="18"/>
        </w:rPr>
        <w:t>(Must be at least 140 hours at beginning or intermediate level or 120 hours at advanced level</w:t>
      </w:r>
      <w:r>
        <w:rPr>
          <w:rFonts w:ascii="Garamond" w:hAnsi="Garamond"/>
          <w:sz w:val="18"/>
          <w:szCs w:val="18"/>
        </w:rPr>
        <w:t>, and a minimum of 6 weeks in duration.</w:t>
      </w:r>
      <w:r w:rsidRPr="00280736">
        <w:rPr>
          <w:rFonts w:ascii="Garamond" w:hAnsi="Garamond"/>
          <w:sz w:val="18"/>
          <w:szCs w:val="18"/>
        </w:rPr>
        <w:t>)</w:t>
      </w:r>
    </w:p>
    <w:p w14:paraId="346FCF45" w14:textId="77777777" w:rsidR="004A25E8" w:rsidRPr="00280736" w:rsidRDefault="004A25E8" w:rsidP="00AC3472">
      <w:pPr>
        <w:tabs>
          <w:tab w:val="left" w:pos="810"/>
          <w:tab w:val="left" w:pos="5580"/>
        </w:tabs>
        <w:spacing w:line="360" w:lineRule="auto"/>
        <w:ind w:left="454"/>
        <w:rPr>
          <w:rFonts w:ascii="Garamond" w:hAnsi="Garamond"/>
          <w:sz w:val="22"/>
          <w:szCs w:val="22"/>
        </w:rPr>
      </w:pPr>
      <w:r w:rsidRPr="00280736">
        <w:rPr>
          <w:rFonts w:ascii="Garamond" w:hAnsi="Garamond"/>
          <w:sz w:val="22"/>
          <w:szCs w:val="22"/>
        </w:rPr>
        <w:t xml:space="preserve">Program </w:t>
      </w:r>
      <w:r>
        <w:rPr>
          <w:rFonts w:ascii="Garamond" w:hAnsi="Garamond"/>
          <w:sz w:val="22"/>
          <w:szCs w:val="22"/>
        </w:rPr>
        <w:t xml:space="preserve">Start Date:  </w:t>
      </w: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r>
        <w:rPr>
          <w:rFonts w:ascii="Garamond" w:hAnsi="Garamond"/>
          <w:sz w:val="22"/>
          <w:szCs w:val="22"/>
        </w:rPr>
        <w:tab/>
      </w:r>
      <w:r>
        <w:rPr>
          <w:rFonts w:ascii="Garamond" w:hAnsi="Garamond"/>
          <w:sz w:val="22"/>
          <w:szCs w:val="22"/>
        </w:rPr>
        <w:tab/>
        <w:t xml:space="preserve">End Date: </w:t>
      </w: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p w14:paraId="459EEFD9" w14:textId="400AE0B4" w:rsidR="00715159" w:rsidRDefault="00715159" w:rsidP="00AC3472">
      <w:pPr>
        <w:tabs>
          <w:tab w:val="left" w:pos="810"/>
          <w:tab w:val="left" w:pos="5580"/>
        </w:tabs>
        <w:spacing w:line="360" w:lineRule="auto"/>
        <w:ind w:left="450"/>
        <w:rPr>
          <w:rFonts w:ascii="Garamond" w:hAnsi="Garamond"/>
          <w:sz w:val="22"/>
          <w:szCs w:val="22"/>
        </w:rPr>
      </w:pPr>
      <w:r w:rsidRPr="00E13762">
        <w:rPr>
          <w:rFonts w:ascii="Garamond" w:hAnsi="Garamond"/>
          <w:sz w:val="22"/>
          <w:szCs w:val="22"/>
        </w:rPr>
        <w:t xml:space="preserve">What is the estimated tuition or program fee? </w:t>
      </w:r>
      <w:bookmarkStart w:id="48" w:name="Text14"/>
      <w:r>
        <w:rPr>
          <w:rFonts w:ascii="Garamond" w:hAnsi="Garamond"/>
          <w:sz w:val="22"/>
          <w:szCs w:val="22"/>
        </w:rPr>
        <w:fldChar w:fldCharType="begin">
          <w:ffData>
            <w:name w:val="Text14"/>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bookmarkEnd w:id="48"/>
      <w:r>
        <w:rPr>
          <w:rFonts w:ascii="Garamond" w:hAnsi="Garamond"/>
          <w:sz w:val="22"/>
          <w:szCs w:val="22"/>
        </w:rPr>
        <w:t xml:space="preserve"> </w:t>
      </w:r>
    </w:p>
    <w:p w14:paraId="7D642BD3" w14:textId="1A9E3FF4" w:rsidR="00715159" w:rsidRPr="00E06B64" w:rsidRDefault="00715159" w:rsidP="00276AD2">
      <w:pPr>
        <w:tabs>
          <w:tab w:val="left" w:pos="810"/>
          <w:tab w:val="left" w:pos="5580"/>
        </w:tabs>
        <w:ind w:left="450"/>
        <w:rPr>
          <w:rFonts w:ascii="Garamond" w:hAnsi="Garamond"/>
          <w:sz w:val="22"/>
          <w:szCs w:val="22"/>
        </w:rPr>
      </w:pPr>
      <w:r>
        <w:rPr>
          <w:rFonts w:ascii="Garamond" w:hAnsi="Garamond"/>
          <w:sz w:val="22"/>
          <w:szCs w:val="22"/>
        </w:rPr>
        <w:t xml:space="preserve">Is room and board included in the program fee? </w:t>
      </w:r>
      <w:r>
        <w:rPr>
          <w:rFonts w:ascii="Garamond" w:hAnsi="Garamond"/>
          <w:sz w:val="22"/>
          <w:szCs w:val="22"/>
        </w:rPr>
        <w:fldChar w:fldCharType="begin">
          <w:ffData>
            <w:name w:val="Check19"/>
            <w:enabled/>
            <w:calcOnExit w:val="0"/>
            <w:checkBox>
              <w:sizeAuto/>
              <w:default w:val="0"/>
            </w:checkBox>
          </w:ffData>
        </w:fldChar>
      </w:r>
      <w:r>
        <w:rPr>
          <w:rFonts w:ascii="Garamond" w:hAnsi="Garamond"/>
          <w:sz w:val="22"/>
          <w:szCs w:val="22"/>
        </w:rPr>
        <w:instrText xml:space="preserve"> FORMCHECKBOX </w:instrText>
      </w:r>
      <w:ins w:id="49" w:author="Danielle Rocheleau Salaz" w:date="2025-12-10T19:06:00Z" w16du:dateUtc="2025-12-11T02:06:00Z">
        <w:r w:rsidR="00521039">
          <w:rPr>
            <w:rFonts w:ascii="Garamond" w:hAnsi="Garamond"/>
            <w:sz w:val="22"/>
            <w:szCs w:val="22"/>
          </w:rPr>
        </w:r>
      </w:ins>
      <w:r>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Yes</w:t>
      </w:r>
      <w:r w:rsidRPr="00E13762">
        <w:rPr>
          <w:rFonts w:ascii="Garamond" w:hAnsi="Garamond"/>
          <w:sz w:val="22"/>
          <w:szCs w:val="22"/>
        </w:rPr>
        <w:t xml:space="preserve"> </w:t>
      </w:r>
      <w:r>
        <w:rPr>
          <w:rFonts w:ascii="Garamond" w:hAnsi="Garamond"/>
          <w:sz w:val="22"/>
          <w:szCs w:val="22"/>
        </w:rPr>
        <w:tab/>
        <w:t xml:space="preserve">  </w:t>
      </w:r>
      <w:r>
        <w:rPr>
          <w:rFonts w:ascii="Garamond" w:hAnsi="Garamond"/>
          <w:sz w:val="22"/>
          <w:szCs w:val="22"/>
        </w:rPr>
        <w:fldChar w:fldCharType="begin">
          <w:ffData>
            <w:name w:val="Check20"/>
            <w:enabled/>
            <w:calcOnExit w:val="0"/>
            <w:checkBox>
              <w:sizeAuto/>
              <w:default w:val="0"/>
            </w:checkBox>
          </w:ffData>
        </w:fldChar>
      </w:r>
      <w:r>
        <w:rPr>
          <w:rFonts w:ascii="Garamond" w:hAnsi="Garamond"/>
          <w:sz w:val="22"/>
          <w:szCs w:val="22"/>
        </w:rPr>
        <w:instrText xml:space="preserve"> FORMCHECKBOX </w:instrText>
      </w:r>
      <w:ins w:id="50" w:author="Danielle Rocheleau Salaz" w:date="2025-12-10T19:06:00Z" w16du:dateUtc="2025-12-11T02:06:00Z">
        <w:r w:rsidR="00521039">
          <w:rPr>
            <w:rFonts w:ascii="Garamond" w:hAnsi="Garamond"/>
            <w:sz w:val="22"/>
            <w:szCs w:val="22"/>
          </w:rPr>
        </w:r>
      </w:ins>
      <w:r>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No</w:t>
      </w:r>
    </w:p>
    <w:p w14:paraId="515F313D" w14:textId="77777777" w:rsidR="002D2848" w:rsidRPr="002D2848" w:rsidRDefault="002D2848" w:rsidP="00276AD2">
      <w:pPr>
        <w:tabs>
          <w:tab w:val="left" w:pos="810"/>
          <w:tab w:val="left" w:pos="5580"/>
        </w:tabs>
        <w:spacing w:line="276" w:lineRule="auto"/>
        <w:ind w:left="450"/>
        <w:rPr>
          <w:rFonts w:ascii="Garamond" w:hAnsi="Garamond"/>
          <w:sz w:val="18"/>
          <w:szCs w:val="18"/>
        </w:rPr>
      </w:pPr>
      <w:r w:rsidRPr="00C40644">
        <w:rPr>
          <w:rFonts w:ascii="Garamond" w:hAnsi="Garamond"/>
          <w:sz w:val="18"/>
          <w:szCs w:val="18"/>
        </w:rPr>
        <w:t>(FLAS pays up to $5000 toward tuition for summer programs. Room and board will be deducted from stipend.)</w:t>
      </w:r>
    </w:p>
    <w:p w14:paraId="7149718A" w14:textId="7F02BD2D" w:rsidR="002D2848" w:rsidRDefault="006D7659" w:rsidP="006D7659">
      <w:pPr>
        <w:tabs>
          <w:tab w:val="left" w:pos="450"/>
          <w:tab w:val="left" w:pos="5580"/>
        </w:tabs>
        <w:spacing w:before="120"/>
        <w:rPr>
          <w:rFonts w:ascii="Garamond" w:hAnsi="Garamond"/>
          <w:sz w:val="22"/>
          <w:szCs w:val="22"/>
        </w:rPr>
      </w:pPr>
      <w:r>
        <w:rPr>
          <w:rFonts w:ascii="Garamond" w:hAnsi="Garamond"/>
          <w:sz w:val="22"/>
          <w:szCs w:val="22"/>
        </w:rPr>
        <w:t>18.</w:t>
      </w:r>
      <w:r w:rsidR="0068785E">
        <w:rPr>
          <w:rFonts w:ascii="Garamond" w:hAnsi="Garamond"/>
          <w:sz w:val="22"/>
          <w:szCs w:val="22"/>
        </w:rPr>
        <w:tab/>
        <w:t>If</w:t>
      </w:r>
      <w:r w:rsidR="00715159" w:rsidRPr="00E13762">
        <w:rPr>
          <w:rFonts w:ascii="Garamond" w:hAnsi="Garamond"/>
          <w:sz w:val="22"/>
          <w:szCs w:val="22"/>
        </w:rPr>
        <w:t xml:space="preserve"> you wish to apply for possible reimbursement of travel expenses, what is the estimated cost of travel?</w:t>
      </w:r>
    </w:p>
    <w:bookmarkStart w:id="51" w:name="Text15"/>
    <w:p w14:paraId="06F22F3F" w14:textId="6299D7EC" w:rsidR="00715159" w:rsidRPr="003E0040" w:rsidRDefault="00715159" w:rsidP="0068785E">
      <w:pPr>
        <w:tabs>
          <w:tab w:val="left" w:pos="810"/>
          <w:tab w:val="left" w:pos="5580"/>
        </w:tabs>
        <w:spacing w:after="240"/>
        <w:ind w:left="450"/>
        <w:rPr>
          <w:rFonts w:ascii="Garamond" w:hAnsi="Garamond"/>
          <w:sz w:val="18"/>
          <w:szCs w:val="18"/>
        </w:rPr>
      </w:pPr>
      <w:r>
        <w:rPr>
          <w:rFonts w:ascii="Garamond" w:hAnsi="Garamond"/>
          <w:sz w:val="22"/>
          <w:szCs w:val="22"/>
        </w:rPr>
        <w:fldChar w:fldCharType="begin">
          <w:ffData>
            <w:name w:val="Text15"/>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bookmarkEnd w:id="51"/>
      <w:r w:rsidRPr="00E13762">
        <w:rPr>
          <w:rFonts w:ascii="Garamond" w:hAnsi="Garamond"/>
          <w:sz w:val="22"/>
          <w:szCs w:val="22"/>
        </w:rPr>
        <w:t xml:space="preserve"> </w:t>
      </w:r>
      <w:r w:rsidRPr="00A81F0C">
        <w:rPr>
          <w:rFonts w:ascii="Garamond" w:hAnsi="Garamond"/>
          <w:sz w:val="18"/>
          <w:szCs w:val="18"/>
        </w:rPr>
        <w:t>(Awards up to $1000 or actual cost of travel</w:t>
      </w:r>
      <w:r>
        <w:rPr>
          <w:rFonts w:ascii="Garamond" w:hAnsi="Garamond"/>
          <w:sz w:val="18"/>
          <w:szCs w:val="18"/>
        </w:rPr>
        <w:t>; international travel requires pre-approval and compliance with Fly America Act.</w:t>
      </w:r>
      <w:r w:rsidRPr="00A81F0C">
        <w:rPr>
          <w:rFonts w:ascii="Garamond" w:hAnsi="Garamond"/>
          <w:sz w:val="18"/>
          <w:szCs w:val="18"/>
        </w:rPr>
        <w:t>)</w:t>
      </w:r>
    </w:p>
    <w:p w14:paraId="27F46894" w14:textId="5F51E732" w:rsidR="007A4ED5" w:rsidRDefault="007A4ED5" w:rsidP="0087715E">
      <w:pPr>
        <w:tabs>
          <w:tab w:val="left" w:pos="450"/>
          <w:tab w:val="left" w:pos="5580"/>
        </w:tabs>
        <w:spacing w:line="360" w:lineRule="auto"/>
        <w:rPr>
          <w:rFonts w:ascii="Garamond" w:hAnsi="Garamond"/>
          <w:sz w:val="22"/>
          <w:szCs w:val="22"/>
        </w:rPr>
      </w:pPr>
      <w:r>
        <w:rPr>
          <w:rFonts w:ascii="Garamond" w:hAnsi="Garamond"/>
          <w:sz w:val="22"/>
          <w:szCs w:val="22"/>
        </w:rPr>
        <w:t>1</w:t>
      </w:r>
      <w:r w:rsidR="0068785E">
        <w:rPr>
          <w:rFonts w:ascii="Garamond" w:hAnsi="Garamond"/>
          <w:sz w:val="22"/>
          <w:szCs w:val="22"/>
        </w:rPr>
        <w:t>9</w:t>
      </w:r>
      <w:r>
        <w:rPr>
          <w:rFonts w:ascii="Garamond" w:hAnsi="Garamond"/>
          <w:sz w:val="22"/>
          <w:szCs w:val="22"/>
        </w:rPr>
        <w:t>.</w:t>
      </w:r>
      <w:r>
        <w:rPr>
          <w:rFonts w:ascii="Garamond" w:hAnsi="Garamond"/>
          <w:sz w:val="22"/>
          <w:szCs w:val="22"/>
        </w:rPr>
        <w:tab/>
        <w:t>Advanced Proficiency:</w:t>
      </w:r>
    </w:p>
    <w:p w14:paraId="665CCFE7" w14:textId="1EADAB49" w:rsidR="003E65F3" w:rsidRPr="001E495B" w:rsidRDefault="003E65F3" w:rsidP="003E65F3">
      <w:pPr>
        <w:tabs>
          <w:tab w:val="left" w:pos="810"/>
          <w:tab w:val="left" w:pos="5580"/>
        </w:tabs>
        <w:ind w:left="446"/>
        <w:rPr>
          <w:rFonts w:ascii="Garamond" w:hAnsi="Garamond"/>
          <w:sz w:val="18"/>
          <w:szCs w:val="18"/>
        </w:rPr>
      </w:pPr>
      <w:r>
        <w:rPr>
          <w:rFonts w:ascii="Garamond" w:hAnsi="Garamond"/>
          <w:sz w:val="22"/>
          <w:szCs w:val="22"/>
        </w:rPr>
        <w:t>1</w:t>
      </w:r>
      <w:r w:rsidR="0068785E">
        <w:rPr>
          <w:rFonts w:ascii="Garamond" w:hAnsi="Garamond"/>
          <w:sz w:val="22"/>
          <w:szCs w:val="22"/>
        </w:rPr>
        <w:t>9</w:t>
      </w:r>
      <w:r>
        <w:rPr>
          <w:rFonts w:ascii="Garamond" w:hAnsi="Garamond"/>
          <w:sz w:val="22"/>
          <w:szCs w:val="22"/>
        </w:rPr>
        <w:t>.a. Did you indicate that you are planning to enroll in a first-year Asian language class?</w:t>
      </w:r>
    </w:p>
    <w:p w14:paraId="11A0C9F8" w14:textId="14DD257A" w:rsidR="003E65F3" w:rsidRPr="00AF1E40" w:rsidRDefault="003E65F3" w:rsidP="003E65F3">
      <w:pPr>
        <w:tabs>
          <w:tab w:val="left" w:pos="810"/>
          <w:tab w:val="left" w:pos="5580"/>
        </w:tabs>
        <w:spacing w:before="80" w:line="360" w:lineRule="auto"/>
        <w:ind w:left="446"/>
        <w:rPr>
          <w:rFonts w:ascii="Garamond" w:hAnsi="Garamond"/>
          <w:bCs/>
          <w:sz w:val="22"/>
          <w:szCs w:val="22"/>
        </w:rPr>
      </w:pPr>
      <w:r>
        <w:rPr>
          <w:rFonts w:ascii="Garamond" w:hAnsi="Garamond"/>
          <w:b/>
          <w:sz w:val="22"/>
          <w:szCs w:val="22"/>
        </w:rPr>
        <w:t xml:space="preserve"> </w:t>
      </w:r>
      <w:r>
        <w:rPr>
          <w:rFonts w:ascii="Garamond" w:hAnsi="Garamond"/>
          <w:b/>
          <w:sz w:val="22"/>
          <w:szCs w:val="22"/>
        </w:rPr>
        <w:fldChar w:fldCharType="begin">
          <w:ffData>
            <w:name w:val="Check21"/>
            <w:enabled/>
            <w:calcOnExit w:val="0"/>
            <w:checkBox>
              <w:sizeAuto/>
              <w:default w:val="0"/>
            </w:checkBox>
          </w:ffData>
        </w:fldChar>
      </w:r>
      <w:r>
        <w:rPr>
          <w:rFonts w:ascii="Garamond" w:hAnsi="Garamond"/>
          <w:b/>
          <w:sz w:val="22"/>
          <w:szCs w:val="22"/>
        </w:rPr>
        <w:instrText xml:space="preserve"> FORMCHECKBOX </w:instrText>
      </w:r>
      <w:ins w:id="52" w:author="Danielle Rocheleau Salaz" w:date="2025-12-10T19:06:00Z" w16du:dateUtc="2025-12-11T02:06:00Z">
        <w:r w:rsidR="00521039">
          <w:rPr>
            <w:rFonts w:ascii="Garamond" w:hAnsi="Garamond"/>
            <w:b/>
            <w:sz w:val="22"/>
            <w:szCs w:val="22"/>
          </w:rPr>
        </w:r>
      </w:ins>
      <w:r>
        <w:rPr>
          <w:rFonts w:ascii="Garamond" w:hAnsi="Garamond"/>
          <w:b/>
          <w:sz w:val="22"/>
          <w:szCs w:val="22"/>
        </w:rPr>
        <w:fldChar w:fldCharType="separate"/>
      </w:r>
      <w:r>
        <w:rPr>
          <w:rFonts w:ascii="Garamond" w:hAnsi="Garamond"/>
          <w:b/>
          <w:sz w:val="22"/>
          <w:szCs w:val="22"/>
        </w:rPr>
        <w:fldChar w:fldCharType="end"/>
      </w:r>
      <w:r>
        <w:rPr>
          <w:rFonts w:ascii="Garamond" w:hAnsi="Garamond"/>
          <w:b/>
          <w:sz w:val="22"/>
          <w:szCs w:val="22"/>
        </w:rPr>
        <w:t xml:space="preserve">  </w:t>
      </w:r>
      <w:r>
        <w:rPr>
          <w:rFonts w:ascii="Garamond" w:hAnsi="Garamond"/>
          <w:bCs/>
          <w:sz w:val="22"/>
          <w:szCs w:val="22"/>
        </w:rPr>
        <w:t>Yes (continue to 1</w:t>
      </w:r>
      <w:r w:rsidR="0068785E">
        <w:rPr>
          <w:rFonts w:ascii="Garamond" w:hAnsi="Garamond"/>
          <w:bCs/>
          <w:sz w:val="22"/>
          <w:szCs w:val="22"/>
        </w:rPr>
        <w:t>9</w:t>
      </w:r>
      <w:r>
        <w:rPr>
          <w:rFonts w:ascii="Garamond" w:hAnsi="Garamond"/>
          <w:bCs/>
          <w:sz w:val="22"/>
          <w:szCs w:val="22"/>
        </w:rPr>
        <w:t xml:space="preserve">.b.)      </w:t>
      </w:r>
      <w:r>
        <w:rPr>
          <w:rFonts w:ascii="Garamond" w:hAnsi="Garamond"/>
          <w:bCs/>
          <w:sz w:val="22"/>
          <w:szCs w:val="22"/>
        </w:rPr>
        <w:fldChar w:fldCharType="begin">
          <w:ffData>
            <w:name w:val="Check22"/>
            <w:enabled/>
            <w:calcOnExit w:val="0"/>
            <w:checkBox>
              <w:sizeAuto/>
              <w:default w:val="0"/>
            </w:checkBox>
          </w:ffData>
        </w:fldChar>
      </w:r>
      <w:r>
        <w:rPr>
          <w:rFonts w:ascii="Garamond" w:hAnsi="Garamond"/>
          <w:bCs/>
          <w:sz w:val="22"/>
          <w:szCs w:val="22"/>
        </w:rPr>
        <w:instrText xml:space="preserve"> FORMCHECKBOX </w:instrText>
      </w:r>
      <w:ins w:id="53" w:author="Danielle Rocheleau Salaz" w:date="2025-12-10T19:06:00Z" w16du:dateUtc="2025-12-11T02:06:00Z">
        <w:r w:rsidR="00521039">
          <w:rPr>
            <w:rFonts w:ascii="Garamond" w:hAnsi="Garamond"/>
            <w:bCs/>
            <w:sz w:val="22"/>
            <w:szCs w:val="22"/>
          </w:rPr>
        </w:r>
      </w:ins>
      <w:r>
        <w:rPr>
          <w:rFonts w:ascii="Garamond" w:hAnsi="Garamond"/>
          <w:bCs/>
          <w:sz w:val="22"/>
          <w:szCs w:val="22"/>
        </w:rPr>
        <w:fldChar w:fldCharType="separate"/>
      </w:r>
      <w:r>
        <w:rPr>
          <w:rFonts w:ascii="Garamond" w:hAnsi="Garamond"/>
          <w:bCs/>
          <w:sz w:val="22"/>
          <w:szCs w:val="22"/>
        </w:rPr>
        <w:fldChar w:fldCharType="end"/>
      </w:r>
      <w:r>
        <w:rPr>
          <w:rFonts w:ascii="Garamond" w:hAnsi="Garamond"/>
          <w:bCs/>
          <w:sz w:val="22"/>
          <w:szCs w:val="22"/>
        </w:rPr>
        <w:t xml:space="preserve"> No (continue to question </w:t>
      </w:r>
      <w:r w:rsidR="0068785E">
        <w:rPr>
          <w:rFonts w:ascii="Garamond" w:hAnsi="Garamond"/>
          <w:bCs/>
          <w:sz w:val="22"/>
          <w:szCs w:val="22"/>
        </w:rPr>
        <w:t>20</w:t>
      </w:r>
      <w:r>
        <w:rPr>
          <w:rFonts w:ascii="Garamond" w:hAnsi="Garamond"/>
          <w:bCs/>
          <w:sz w:val="22"/>
          <w:szCs w:val="22"/>
        </w:rPr>
        <w:t>)</w:t>
      </w:r>
    </w:p>
    <w:p w14:paraId="6070E03F" w14:textId="0F4E4640" w:rsidR="00F30A70" w:rsidRDefault="00F30A70" w:rsidP="00B74B23">
      <w:pPr>
        <w:tabs>
          <w:tab w:val="left" w:pos="450"/>
          <w:tab w:val="left" w:pos="5580"/>
        </w:tabs>
        <w:spacing w:line="360" w:lineRule="auto"/>
        <w:rPr>
          <w:rFonts w:ascii="Garamond" w:hAnsi="Garamond"/>
          <w:sz w:val="22"/>
          <w:szCs w:val="22"/>
        </w:rPr>
      </w:pPr>
      <w:r>
        <w:rPr>
          <w:rFonts w:ascii="Garamond" w:hAnsi="Garamond"/>
          <w:sz w:val="22"/>
          <w:szCs w:val="22"/>
        </w:rPr>
        <w:tab/>
        <w:t>1</w:t>
      </w:r>
      <w:r w:rsidR="0068785E">
        <w:rPr>
          <w:rFonts w:ascii="Garamond" w:hAnsi="Garamond"/>
          <w:sz w:val="22"/>
          <w:szCs w:val="22"/>
        </w:rPr>
        <w:t>9</w:t>
      </w:r>
      <w:r>
        <w:rPr>
          <w:rFonts w:ascii="Garamond" w:hAnsi="Garamond"/>
          <w:sz w:val="22"/>
          <w:szCs w:val="22"/>
        </w:rPr>
        <w:t xml:space="preserve">.b. </w:t>
      </w:r>
      <w:r w:rsidR="003E65F3">
        <w:rPr>
          <w:rFonts w:ascii="Garamond" w:hAnsi="Garamond"/>
          <w:sz w:val="22"/>
          <w:szCs w:val="22"/>
        </w:rPr>
        <w:t>What</w:t>
      </w:r>
      <w:r w:rsidR="007A4ED5">
        <w:rPr>
          <w:rFonts w:ascii="Garamond" w:hAnsi="Garamond"/>
          <w:sz w:val="22"/>
          <w:szCs w:val="22"/>
        </w:rPr>
        <w:t xml:space="preserve"> Asian</w:t>
      </w:r>
      <w:r>
        <w:rPr>
          <w:rFonts w:ascii="Garamond" w:hAnsi="Garamond"/>
          <w:sz w:val="22"/>
          <w:szCs w:val="22"/>
        </w:rPr>
        <w:t xml:space="preserve"> or relevant</w:t>
      </w:r>
      <w:r w:rsidR="007A4ED5">
        <w:rPr>
          <w:rFonts w:ascii="Garamond" w:hAnsi="Garamond"/>
          <w:sz w:val="22"/>
          <w:szCs w:val="22"/>
        </w:rPr>
        <w:t xml:space="preserve"> language do you already have advanced proficiency in? </w:t>
      </w:r>
      <w:r w:rsidR="007A4ED5">
        <w:rPr>
          <w:rFonts w:ascii="Garamond" w:hAnsi="Garamond"/>
          <w:sz w:val="22"/>
          <w:szCs w:val="22"/>
        </w:rPr>
        <w:fldChar w:fldCharType="begin">
          <w:ffData>
            <w:name w:val="Text11"/>
            <w:enabled/>
            <w:calcOnExit w:val="0"/>
            <w:textInput/>
          </w:ffData>
        </w:fldChar>
      </w:r>
      <w:r w:rsidR="007A4ED5">
        <w:rPr>
          <w:rFonts w:ascii="Garamond" w:hAnsi="Garamond"/>
          <w:sz w:val="22"/>
          <w:szCs w:val="22"/>
        </w:rPr>
        <w:instrText xml:space="preserve"> FORMTEXT </w:instrText>
      </w:r>
      <w:r w:rsidR="007A4ED5">
        <w:rPr>
          <w:rFonts w:ascii="Garamond" w:hAnsi="Garamond"/>
          <w:sz w:val="22"/>
          <w:szCs w:val="22"/>
        </w:rPr>
      </w:r>
      <w:r w:rsidR="007A4ED5">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7A4ED5">
        <w:rPr>
          <w:rFonts w:ascii="Garamond" w:hAnsi="Garamond"/>
          <w:sz w:val="22"/>
          <w:szCs w:val="22"/>
        </w:rPr>
        <w:fldChar w:fldCharType="end"/>
      </w:r>
      <w:r w:rsidR="00413080">
        <w:rPr>
          <w:rFonts w:ascii="Garamond" w:hAnsi="Garamond"/>
          <w:sz w:val="22"/>
          <w:szCs w:val="22"/>
        </w:rPr>
        <w:tab/>
      </w:r>
    </w:p>
    <w:p w14:paraId="6557B0B8" w14:textId="4C1829F2" w:rsidR="00B74B23" w:rsidRDefault="00F30A70" w:rsidP="00B74B23">
      <w:pPr>
        <w:tabs>
          <w:tab w:val="left" w:pos="5580"/>
        </w:tabs>
        <w:spacing w:line="360" w:lineRule="auto"/>
        <w:ind w:left="446" w:hanging="446"/>
        <w:rPr>
          <w:rFonts w:ascii="Garamond" w:hAnsi="Garamond"/>
          <w:sz w:val="22"/>
          <w:szCs w:val="22"/>
        </w:rPr>
      </w:pPr>
      <w:r>
        <w:rPr>
          <w:rFonts w:ascii="Garamond" w:hAnsi="Garamond"/>
          <w:sz w:val="22"/>
          <w:szCs w:val="22"/>
        </w:rPr>
        <w:tab/>
      </w:r>
      <w:r w:rsidR="00B74B23">
        <w:rPr>
          <w:rFonts w:ascii="Garamond" w:hAnsi="Garamond"/>
          <w:sz w:val="22"/>
          <w:szCs w:val="22"/>
        </w:rPr>
        <w:t>1</w:t>
      </w:r>
      <w:r w:rsidR="0068785E">
        <w:rPr>
          <w:rFonts w:ascii="Garamond" w:hAnsi="Garamond"/>
          <w:sz w:val="22"/>
          <w:szCs w:val="22"/>
        </w:rPr>
        <w:t>9</w:t>
      </w:r>
      <w:r w:rsidR="00B74B23">
        <w:rPr>
          <w:rFonts w:ascii="Garamond" w:hAnsi="Garamond"/>
          <w:sz w:val="22"/>
          <w:szCs w:val="22"/>
        </w:rPr>
        <w:t xml:space="preserve">.c.  If you have taken formal coursework in the language, </w:t>
      </w:r>
      <w:r w:rsidR="00B74B23" w:rsidRPr="00817548">
        <w:rPr>
          <w:rFonts w:ascii="Garamond" w:hAnsi="Garamond"/>
          <w:b/>
          <w:bCs/>
          <w:sz w:val="22"/>
          <w:szCs w:val="22"/>
        </w:rPr>
        <w:t>what is the highest level you will have completed</w:t>
      </w:r>
      <w:r w:rsidR="00B74B23">
        <w:rPr>
          <w:rFonts w:ascii="Garamond" w:hAnsi="Garamond"/>
          <w:sz w:val="22"/>
          <w:szCs w:val="22"/>
        </w:rPr>
        <w:t xml:space="preserve"> prior to the start of the FLAS fellowship term? If you have not taken formal coursework, briefly describe your experience with the language.</w:t>
      </w:r>
    </w:p>
    <w:p w14:paraId="702368E5" w14:textId="50326579" w:rsidR="00B74B23" w:rsidRDefault="00B74B23" w:rsidP="00B74B23">
      <w:pPr>
        <w:tabs>
          <w:tab w:val="left" w:pos="450"/>
          <w:tab w:val="left" w:pos="5580"/>
        </w:tabs>
        <w:spacing w:after="120"/>
        <w:ind w:left="446"/>
        <w:rPr>
          <w:rFonts w:ascii="Garamond" w:hAnsi="Garamond"/>
          <w:sz w:val="22"/>
          <w:szCs w:val="22"/>
        </w:rPr>
      </w:pPr>
      <w:r>
        <w:rPr>
          <w:rFonts w:ascii="Garamond" w:hAnsi="Garamond"/>
          <w:sz w:val="22"/>
          <w:szCs w:val="22"/>
        </w:rPr>
        <w:fldChar w:fldCharType="begin">
          <w:ffData>
            <w:name w:val="Text11"/>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p>
    <w:p w14:paraId="197C022B" w14:textId="6E97814B" w:rsidR="00B74B23" w:rsidRDefault="00B74B23" w:rsidP="00B74B23">
      <w:pPr>
        <w:tabs>
          <w:tab w:val="left" w:pos="5580"/>
        </w:tabs>
        <w:spacing w:line="360" w:lineRule="auto"/>
        <w:ind w:left="446" w:hanging="446"/>
        <w:rPr>
          <w:rFonts w:ascii="Garamond" w:hAnsi="Garamond"/>
          <w:sz w:val="22"/>
          <w:szCs w:val="22"/>
        </w:rPr>
      </w:pPr>
      <w:r>
        <w:rPr>
          <w:rFonts w:ascii="Garamond" w:hAnsi="Garamond"/>
          <w:sz w:val="22"/>
          <w:szCs w:val="22"/>
        </w:rPr>
        <w:tab/>
        <w:t>1</w:t>
      </w:r>
      <w:r w:rsidR="00364C7E">
        <w:rPr>
          <w:rFonts w:ascii="Garamond" w:hAnsi="Garamond"/>
          <w:sz w:val="22"/>
          <w:szCs w:val="22"/>
        </w:rPr>
        <w:t>9</w:t>
      </w:r>
      <w:r>
        <w:rPr>
          <w:rFonts w:ascii="Garamond" w:hAnsi="Garamond"/>
          <w:sz w:val="22"/>
          <w:szCs w:val="22"/>
        </w:rPr>
        <w:t xml:space="preserve">.d. Please briefly explain the connection between your existing </w:t>
      </w:r>
      <w:r w:rsidR="00C63D90">
        <w:rPr>
          <w:rFonts w:ascii="Garamond" w:hAnsi="Garamond"/>
          <w:sz w:val="22"/>
          <w:szCs w:val="22"/>
        </w:rPr>
        <w:t xml:space="preserve">Asian/relevant </w:t>
      </w:r>
      <w:r>
        <w:rPr>
          <w:rFonts w:ascii="Garamond" w:hAnsi="Garamond"/>
          <w:sz w:val="22"/>
          <w:szCs w:val="22"/>
        </w:rPr>
        <w:t xml:space="preserve">language, the new language you plan to study, and your field of study. </w:t>
      </w:r>
    </w:p>
    <w:p w14:paraId="456BF187" w14:textId="172F9002" w:rsidR="00B74B23" w:rsidRDefault="00B74B23" w:rsidP="00B74B23">
      <w:pPr>
        <w:tabs>
          <w:tab w:val="left" w:pos="450"/>
          <w:tab w:val="left" w:pos="5580"/>
        </w:tabs>
        <w:spacing w:after="120"/>
        <w:ind w:left="446"/>
        <w:rPr>
          <w:rFonts w:ascii="Garamond" w:hAnsi="Garamond"/>
          <w:sz w:val="22"/>
          <w:szCs w:val="22"/>
        </w:rPr>
      </w:pPr>
      <w:r>
        <w:rPr>
          <w:rFonts w:ascii="Garamond" w:hAnsi="Garamond"/>
          <w:sz w:val="22"/>
          <w:szCs w:val="22"/>
        </w:rPr>
        <w:fldChar w:fldCharType="begin">
          <w:ffData>
            <w:name w:val="Text11"/>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p>
    <w:p w14:paraId="591DB3F0" w14:textId="1DE199FF" w:rsidR="005D22CF" w:rsidRDefault="00364C7E" w:rsidP="0087715E">
      <w:pPr>
        <w:tabs>
          <w:tab w:val="left" w:pos="450"/>
          <w:tab w:val="left" w:pos="5580"/>
        </w:tabs>
        <w:spacing w:line="360" w:lineRule="auto"/>
        <w:rPr>
          <w:rFonts w:ascii="Garamond" w:hAnsi="Garamond"/>
          <w:sz w:val="22"/>
          <w:szCs w:val="22"/>
        </w:rPr>
      </w:pPr>
      <w:r>
        <w:rPr>
          <w:rFonts w:ascii="Garamond" w:hAnsi="Garamond"/>
          <w:sz w:val="22"/>
          <w:szCs w:val="22"/>
        </w:rPr>
        <w:t>20</w:t>
      </w:r>
      <w:r w:rsidR="0032370B" w:rsidRPr="00E13762">
        <w:rPr>
          <w:rFonts w:ascii="Garamond" w:hAnsi="Garamond"/>
          <w:sz w:val="22"/>
          <w:szCs w:val="22"/>
        </w:rPr>
        <w:t>.</w:t>
      </w:r>
      <w:r w:rsidR="0032370B" w:rsidRPr="00E13762">
        <w:rPr>
          <w:rFonts w:ascii="Garamond" w:hAnsi="Garamond"/>
          <w:sz w:val="22"/>
          <w:szCs w:val="22"/>
        </w:rPr>
        <w:tab/>
      </w:r>
      <w:r w:rsidR="005D22CF">
        <w:rPr>
          <w:rFonts w:ascii="Garamond" w:hAnsi="Garamond"/>
          <w:sz w:val="22"/>
          <w:szCs w:val="22"/>
        </w:rPr>
        <w:t xml:space="preserve">Financial </w:t>
      </w:r>
      <w:r w:rsidR="00AF1E40">
        <w:rPr>
          <w:rFonts w:ascii="Garamond" w:hAnsi="Garamond"/>
          <w:sz w:val="22"/>
          <w:szCs w:val="22"/>
        </w:rPr>
        <w:t>Need</w:t>
      </w:r>
      <w:r w:rsidR="005D22CF">
        <w:rPr>
          <w:rFonts w:ascii="Garamond" w:hAnsi="Garamond"/>
          <w:sz w:val="22"/>
          <w:szCs w:val="22"/>
        </w:rPr>
        <w:t>:</w:t>
      </w:r>
    </w:p>
    <w:p w14:paraId="638CED9B" w14:textId="709B10EF" w:rsidR="00BB5343" w:rsidRDefault="00364C7E" w:rsidP="00BB5343">
      <w:pPr>
        <w:tabs>
          <w:tab w:val="left" w:pos="810"/>
          <w:tab w:val="left" w:pos="5580"/>
        </w:tabs>
        <w:ind w:left="446"/>
        <w:rPr>
          <w:rFonts w:ascii="Garamond" w:hAnsi="Garamond"/>
          <w:sz w:val="22"/>
          <w:szCs w:val="22"/>
        </w:rPr>
      </w:pPr>
      <w:r>
        <w:rPr>
          <w:rFonts w:ascii="Garamond" w:hAnsi="Garamond"/>
          <w:sz w:val="22"/>
          <w:szCs w:val="22"/>
        </w:rPr>
        <w:t>20</w:t>
      </w:r>
      <w:r w:rsidR="00AF1E40">
        <w:rPr>
          <w:rFonts w:ascii="Garamond" w:hAnsi="Garamond"/>
          <w:sz w:val="22"/>
          <w:szCs w:val="22"/>
        </w:rPr>
        <w:t>.a. Do you want the review committee to consider your financial need for this fellowship?</w:t>
      </w:r>
    </w:p>
    <w:p w14:paraId="308430F8" w14:textId="77777777" w:rsidR="00AF1E40" w:rsidRPr="001E495B" w:rsidRDefault="00BB5343" w:rsidP="0087715E">
      <w:pPr>
        <w:tabs>
          <w:tab w:val="left" w:pos="810"/>
          <w:tab w:val="left" w:pos="5580"/>
        </w:tabs>
        <w:spacing w:line="360" w:lineRule="auto"/>
        <w:ind w:left="446"/>
        <w:rPr>
          <w:rFonts w:ascii="Garamond" w:hAnsi="Garamond"/>
          <w:sz w:val="18"/>
          <w:szCs w:val="18"/>
        </w:rPr>
      </w:pPr>
      <w:r w:rsidRPr="001E495B">
        <w:rPr>
          <w:rFonts w:ascii="Garamond" w:hAnsi="Garamond"/>
          <w:sz w:val="18"/>
          <w:szCs w:val="18"/>
        </w:rPr>
        <w:t xml:space="preserve"> (Priority will be given to students demonstrating financial need.)</w:t>
      </w:r>
    </w:p>
    <w:p w14:paraId="5A5775E1" w14:textId="6693AC7C" w:rsidR="00AF1E40" w:rsidRPr="00AF1E40" w:rsidRDefault="00AF1E40" w:rsidP="005C7EF5">
      <w:pPr>
        <w:tabs>
          <w:tab w:val="left" w:pos="810"/>
          <w:tab w:val="left" w:pos="5580"/>
        </w:tabs>
        <w:spacing w:before="80" w:line="360" w:lineRule="auto"/>
        <w:ind w:left="446"/>
        <w:rPr>
          <w:rFonts w:ascii="Garamond" w:hAnsi="Garamond"/>
          <w:bCs/>
          <w:sz w:val="22"/>
          <w:szCs w:val="22"/>
        </w:rPr>
      </w:pPr>
      <w:r>
        <w:rPr>
          <w:rFonts w:ascii="Garamond" w:hAnsi="Garamond"/>
          <w:b/>
          <w:sz w:val="22"/>
          <w:szCs w:val="22"/>
        </w:rPr>
        <w:t xml:space="preserve"> </w:t>
      </w:r>
      <w:r w:rsidR="009374E5">
        <w:rPr>
          <w:rFonts w:ascii="Garamond" w:hAnsi="Garamond"/>
          <w:b/>
          <w:sz w:val="22"/>
          <w:szCs w:val="22"/>
        </w:rPr>
        <w:fldChar w:fldCharType="begin">
          <w:ffData>
            <w:name w:val="Check21"/>
            <w:enabled/>
            <w:calcOnExit w:val="0"/>
            <w:checkBox>
              <w:sizeAuto/>
              <w:default w:val="0"/>
            </w:checkBox>
          </w:ffData>
        </w:fldChar>
      </w:r>
      <w:bookmarkStart w:id="54" w:name="Check21"/>
      <w:r w:rsidR="009374E5">
        <w:rPr>
          <w:rFonts w:ascii="Garamond" w:hAnsi="Garamond"/>
          <w:b/>
          <w:sz w:val="22"/>
          <w:szCs w:val="22"/>
        </w:rPr>
        <w:instrText xml:space="preserve"> FORMCHECKBOX </w:instrText>
      </w:r>
      <w:ins w:id="55" w:author="Danielle Rocheleau Salaz" w:date="2025-12-10T19:06:00Z" w16du:dateUtc="2025-12-11T02:06:00Z">
        <w:r w:rsidR="00521039">
          <w:rPr>
            <w:rFonts w:ascii="Garamond" w:hAnsi="Garamond"/>
            <w:b/>
            <w:sz w:val="22"/>
            <w:szCs w:val="22"/>
          </w:rPr>
        </w:r>
      </w:ins>
      <w:r w:rsidR="009374E5">
        <w:rPr>
          <w:rFonts w:ascii="Garamond" w:hAnsi="Garamond"/>
          <w:b/>
          <w:sz w:val="22"/>
          <w:szCs w:val="22"/>
        </w:rPr>
        <w:fldChar w:fldCharType="separate"/>
      </w:r>
      <w:r w:rsidR="009374E5">
        <w:rPr>
          <w:rFonts w:ascii="Garamond" w:hAnsi="Garamond"/>
          <w:b/>
          <w:sz w:val="22"/>
          <w:szCs w:val="22"/>
        </w:rPr>
        <w:fldChar w:fldCharType="end"/>
      </w:r>
      <w:bookmarkEnd w:id="54"/>
      <w:r>
        <w:rPr>
          <w:rFonts w:ascii="Garamond" w:hAnsi="Garamond"/>
          <w:b/>
          <w:sz w:val="22"/>
          <w:szCs w:val="22"/>
        </w:rPr>
        <w:t xml:space="preserve">  </w:t>
      </w:r>
      <w:r>
        <w:rPr>
          <w:rFonts w:ascii="Garamond" w:hAnsi="Garamond"/>
          <w:bCs/>
          <w:sz w:val="22"/>
          <w:szCs w:val="22"/>
        </w:rPr>
        <w:t>Yes (</w:t>
      </w:r>
      <w:r w:rsidR="00193626">
        <w:rPr>
          <w:rFonts w:ascii="Garamond" w:hAnsi="Garamond"/>
          <w:bCs/>
          <w:sz w:val="22"/>
          <w:szCs w:val="22"/>
        </w:rPr>
        <w:t>c</w:t>
      </w:r>
      <w:r>
        <w:rPr>
          <w:rFonts w:ascii="Garamond" w:hAnsi="Garamond"/>
          <w:bCs/>
          <w:sz w:val="22"/>
          <w:szCs w:val="22"/>
        </w:rPr>
        <w:t xml:space="preserve">ontinue to </w:t>
      </w:r>
      <w:r w:rsidR="00364C7E">
        <w:rPr>
          <w:rFonts w:ascii="Garamond" w:hAnsi="Garamond"/>
          <w:bCs/>
          <w:sz w:val="22"/>
          <w:szCs w:val="22"/>
        </w:rPr>
        <w:t>20</w:t>
      </w:r>
      <w:r>
        <w:rPr>
          <w:rFonts w:ascii="Garamond" w:hAnsi="Garamond"/>
          <w:bCs/>
          <w:sz w:val="22"/>
          <w:szCs w:val="22"/>
        </w:rPr>
        <w:t xml:space="preserve">.b.)      </w:t>
      </w:r>
      <w:r w:rsidR="009374E5">
        <w:rPr>
          <w:rFonts w:ascii="Garamond" w:hAnsi="Garamond"/>
          <w:bCs/>
          <w:sz w:val="22"/>
          <w:szCs w:val="22"/>
        </w:rPr>
        <w:fldChar w:fldCharType="begin">
          <w:ffData>
            <w:name w:val="Check22"/>
            <w:enabled/>
            <w:calcOnExit w:val="0"/>
            <w:checkBox>
              <w:sizeAuto/>
              <w:default w:val="0"/>
            </w:checkBox>
          </w:ffData>
        </w:fldChar>
      </w:r>
      <w:bookmarkStart w:id="56" w:name="Check22"/>
      <w:r w:rsidR="009374E5">
        <w:rPr>
          <w:rFonts w:ascii="Garamond" w:hAnsi="Garamond"/>
          <w:bCs/>
          <w:sz w:val="22"/>
          <w:szCs w:val="22"/>
        </w:rPr>
        <w:instrText xml:space="preserve"> FORMCHECKBOX </w:instrText>
      </w:r>
      <w:ins w:id="57" w:author="Danielle Rocheleau Salaz" w:date="2025-12-10T19:06:00Z" w16du:dateUtc="2025-12-11T02:06:00Z">
        <w:r w:rsidR="00521039">
          <w:rPr>
            <w:rFonts w:ascii="Garamond" w:hAnsi="Garamond"/>
            <w:bCs/>
            <w:sz w:val="22"/>
            <w:szCs w:val="22"/>
          </w:rPr>
        </w:r>
      </w:ins>
      <w:r w:rsidR="009374E5">
        <w:rPr>
          <w:rFonts w:ascii="Garamond" w:hAnsi="Garamond"/>
          <w:bCs/>
          <w:sz w:val="22"/>
          <w:szCs w:val="22"/>
        </w:rPr>
        <w:fldChar w:fldCharType="separate"/>
      </w:r>
      <w:r w:rsidR="009374E5">
        <w:rPr>
          <w:rFonts w:ascii="Garamond" w:hAnsi="Garamond"/>
          <w:bCs/>
          <w:sz w:val="22"/>
          <w:szCs w:val="22"/>
        </w:rPr>
        <w:fldChar w:fldCharType="end"/>
      </w:r>
      <w:bookmarkEnd w:id="56"/>
      <w:r>
        <w:rPr>
          <w:rFonts w:ascii="Garamond" w:hAnsi="Garamond"/>
          <w:bCs/>
          <w:sz w:val="22"/>
          <w:szCs w:val="22"/>
        </w:rPr>
        <w:t xml:space="preserve"> No (continue to question </w:t>
      </w:r>
      <w:r w:rsidR="00364C7E">
        <w:rPr>
          <w:rFonts w:ascii="Garamond" w:hAnsi="Garamond"/>
          <w:bCs/>
          <w:sz w:val="22"/>
          <w:szCs w:val="22"/>
        </w:rPr>
        <w:t>20</w:t>
      </w:r>
      <w:r>
        <w:rPr>
          <w:rFonts w:ascii="Garamond" w:hAnsi="Garamond"/>
          <w:bCs/>
          <w:sz w:val="22"/>
          <w:szCs w:val="22"/>
        </w:rPr>
        <w:t>)</w:t>
      </w:r>
    </w:p>
    <w:p w14:paraId="328DC7AF" w14:textId="6BDFD73D" w:rsidR="00F624C4" w:rsidRDefault="00F624C4" w:rsidP="00AF1E40">
      <w:pPr>
        <w:tabs>
          <w:tab w:val="left" w:pos="450"/>
          <w:tab w:val="left" w:pos="5580"/>
        </w:tabs>
        <w:spacing w:line="360" w:lineRule="auto"/>
        <w:rPr>
          <w:rFonts w:ascii="Garamond" w:hAnsi="Garamond"/>
          <w:sz w:val="22"/>
          <w:szCs w:val="22"/>
        </w:rPr>
      </w:pPr>
      <w:r>
        <w:rPr>
          <w:rFonts w:ascii="Garamond" w:hAnsi="Garamond"/>
          <w:sz w:val="22"/>
          <w:szCs w:val="22"/>
        </w:rPr>
        <w:tab/>
      </w:r>
      <w:r w:rsidR="00364C7E">
        <w:rPr>
          <w:rFonts w:ascii="Garamond" w:hAnsi="Garamond"/>
          <w:sz w:val="22"/>
          <w:szCs w:val="22"/>
        </w:rPr>
        <w:t>20</w:t>
      </w:r>
      <w:r>
        <w:rPr>
          <w:rFonts w:ascii="Garamond" w:hAnsi="Garamond"/>
          <w:sz w:val="22"/>
          <w:szCs w:val="22"/>
        </w:rPr>
        <w:t>.</w:t>
      </w:r>
      <w:r w:rsidR="002D2848">
        <w:rPr>
          <w:rFonts w:ascii="Garamond" w:hAnsi="Garamond"/>
          <w:sz w:val="22"/>
          <w:szCs w:val="22"/>
        </w:rPr>
        <w:t>b.</w:t>
      </w:r>
      <w:r>
        <w:rPr>
          <w:rFonts w:ascii="Garamond" w:hAnsi="Garamond"/>
          <w:sz w:val="22"/>
          <w:szCs w:val="22"/>
        </w:rPr>
        <w:t xml:space="preserve"> Are there other financial circumstances or recent events that you would like the committee to consider?</w:t>
      </w:r>
    </w:p>
    <w:p w14:paraId="04325C8B" w14:textId="1DC93453" w:rsidR="00F624C4" w:rsidRPr="00E13762" w:rsidRDefault="00F624C4" w:rsidP="00F624C4">
      <w:pPr>
        <w:tabs>
          <w:tab w:val="left" w:pos="450"/>
          <w:tab w:val="left" w:pos="5580"/>
        </w:tabs>
        <w:spacing w:line="360" w:lineRule="auto"/>
        <w:ind w:left="450"/>
        <w:rPr>
          <w:rFonts w:ascii="Garamond" w:hAnsi="Garamond"/>
          <w:sz w:val="22"/>
          <w:szCs w:val="22"/>
        </w:rPr>
      </w:pPr>
      <w:r>
        <w:rPr>
          <w:rFonts w:ascii="Garamond" w:hAnsi="Garamond"/>
          <w:sz w:val="22"/>
          <w:szCs w:val="22"/>
        </w:rPr>
        <w:fldChar w:fldCharType="begin">
          <w:ffData>
            <w:name w:val="Text11"/>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p>
    <w:p w14:paraId="1B14FD6A" w14:textId="08BAD9E0" w:rsidR="0032370B" w:rsidRPr="00E13762" w:rsidRDefault="00364C7E" w:rsidP="001E4499">
      <w:pPr>
        <w:tabs>
          <w:tab w:val="left" w:pos="810"/>
          <w:tab w:val="left" w:pos="5580"/>
        </w:tabs>
        <w:spacing w:line="360" w:lineRule="auto"/>
        <w:ind w:left="450" w:hanging="450"/>
        <w:rPr>
          <w:rFonts w:ascii="Garamond" w:hAnsi="Garamond"/>
          <w:sz w:val="22"/>
          <w:szCs w:val="22"/>
        </w:rPr>
      </w:pPr>
      <w:r>
        <w:rPr>
          <w:rFonts w:ascii="Garamond" w:hAnsi="Garamond"/>
          <w:sz w:val="22"/>
          <w:szCs w:val="22"/>
        </w:rPr>
        <w:t>21</w:t>
      </w:r>
      <w:r w:rsidR="005C7EF5">
        <w:rPr>
          <w:rFonts w:ascii="Garamond" w:hAnsi="Garamond"/>
          <w:sz w:val="22"/>
          <w:szCs w:val="22"/>
        </w:rPr>
        <w:t>.</w:t>
      </w:r>
      <w:r w:rsidR="00504539">
        <w:rPr>
          <w:rFonts w:ascii="Garamond" w:hAnsi="Garamond"/>
          <w:sz w:val="22"/>
          <w:szCs w:val="22"/>
        </w:rPr>
        <w:t xml:space="preserve"> </w:t>
      </w:r>
      <w:r w:rsidR="00504539">
        <w:rPr>
          <w:rFonts w:ascii="Garamond" w:hAnsi="Garamond"/>
          <w:sz w:val="22"/>
          <w:szCs w:val="22"/>
        </w:rPr>
        <w:tab/>
      </w:r>
      <w:r w:rsidR="0032370B" w:rsidRPr="00E13762">
        <w:rPr>
          <w:rFonts w:ascii="Garamond" w:hAnsi="Garamond"/>
          <w:sz w:val="22"/>
          <w:szCs w:val="22"/>
        </w:rPr>
        <w:t xml:space="preserve">Names of Recommenders:  </w:t>
      </w:r>
    </w:p>
    <w:p w14:paraId="0F4A98D6" w14:textId="77777777" w:rsidR="0032370B" w:rsidRPr="00E13762" w:rsidRDefault="0032370B" w:rsidP="0032370B">
      <w:pPr>
        <w:tabs>
          <w:tab w:val="left" w:pos="810"/>
          <w:tab w:val="left" w:pos="5580"/>
        </w:tabs>
        <w:spacing w:after="120"/>
        <w:ind w:left="450"/>
        <w:rPr>
          <w:rFonts w:ascii="Garamond" w:hAnsi="Garamond"/>
          <w:sz w:val="22"/>
          <w:szCs w:val="22"/>
        </w:rPr>
      </w:pPr>
      <w:r w:rsidRPr="00E13762">
        <w:rPr>
          <w:rFonts w:ascii="Garamond" w:hAnsi="Garamond"/>
          <w:sz w:val="22"/>
          <w:szCs w:val="22"/>
        </w:rPr>
        <w:t xml:space="preserve">(Note that </w:t>
      </w:r>
      <w:r w:rsidR="003E65F3">
        <w:rPr>
          <w:rFonts w:ascii="Garamond" w:hAnsi="Garamond"/>
          <w:sz w:val="22"/>
          <w:szCs w:val="22"/>
        </w:rPr>
        <w:t>both</w:t>
      </w:r>
      <w:r w:rsidRPr="00E13762">
        <w:rPr>
          <w:rFonts w:ascii="Garamond" w:hAnsi="Garamond"/>
          <w:sz w:val="22"/>
          <w:szCs w:val="22"/>
        </w:rPr>
        <w:t xml:space="preserve"> letters of recommendation should be from professors familiar with your academic ability and potential; include, when possible, a letter from a language professor/instructor.)</w:t>
      </w:r>
    </w:p>
    <w:p w14:paraId="3BD60E9A" w14:textId="22B2BADB" w:rsidR="0032370B" w:rsidRPr="00E13762" w:rsidRDefault="0032370B" w:rsidP="003E65F3">
      <w:pPr>
        <w:numPr>
          <w:ilvl w:val="0"/>
          <w:numId w:val="10"/>
        </w:numPr>
        <w:tabs>
          <w:tab w:val="left" w:pos="810"/>
          <w:tab w:val="left" w:pos="6390"/>
          <w:tab w:val="left" w:pos="7200"/>
        </w:tabs>
        <w:rPr>
          <w:rFonts w:ascii="Garamond" w:hAnsi="Garamond"/>
          <w:sz w:val="22"/>
          <w:szCs w:val="22"/>
        </w:rPr>
      </w:pPr>
      <w:r>
        <w:rPr>
          <w:rFonts w:ascii="Garamond" w:hAnsi="Garamond"/>
          <w:sz w:val="22"/>
          <w:szCs w:val="22"/>
        </w:rPr>
        <w:fldChar w:fldCharType="begin">
          <w:ffData>
            <w:name w:val="Text16"/>
            <w:enabled/>
            <w:calcOnExit w:val="0"/>
            <w:textInput/>
          </w:ffData>
        </w:fldChar>
      </w:r>
      <w:bookmarkStart w:id="58" w:name="Text16"/>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bookmarkEnd w:id="58"/>
      <w:r w:rsidRPr="00E13762">
        <w:rPr>
          <w:rFonts w:ascii="Garamond" w:hAnsi="Garamond"/>
          <w:sz w:val="22"/>
          <w:szCs w:val="22"/>
        </w:rPr>
        <w:t xml:space="preserve"> </w:t>
      </w:r>
      <w:r>
        <w:rPr>
          <w:rFonts w:ascii="Garamond" w:hAnsi="Garamond"/>
          <w:sz w:val="22"/>
          <w:szCs w:val="22"/>
        </w:rPr>
        <w:tab/>
        <w:t>2.</w:t>
      </w:r>
      <w:r w:rsidRPr="003E1594">
        <w:rPr>
          <w:rFonts w:ascii="Garamond" w:hAnsi="Garamond"/>
          <w:sz w:val="22"/>
          <w:szCs w:val="22"/>
        </w:rPr>
        <w:t xml:space="preserve"> </w:t>
      </w:r>
      <w:r w:rsidR="00504539">
        <w:rPr>
          <w:rFonts w:ascii="Garamond" w:hAnsi="Garamond"/>
          <w:sz w:val="22"/>
          <w:szCs w:val="22"/>
        </w:rPr>
        <w:t xml:space="preserve"> </w:t>
      </w:r>
      <w:r>
        <w:rPr>
          <w:rFonts w:ascii="Garamond" w:hAnsi="Garamond"/>
          <w:sz w:val="22"/>
          <w:szCs w:val="22"/>
        </w:rPr>
        <w:fldChar w:fldCharType="begin">
          <w:ffData>
            <w:name w:val="Text17"/>
            <w:enabled/>
            <w:calcOnExit w:val="0"/>
            <w:textInput/>
          </w:ffData>
        </w:fldChar>
      </w:r>
      <w:bookmarkStart w:id="59" w:name="Text17"/>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bookmarkEnd w:id="59"/>
      <w:r>
        <w:rPr>
          <w:rFonts w:ascii="Garamond" w:hAnsi="Garamond"/>
          <w:sz w:val="22"/>
          <w:szCs w:val="22"/>
        </w:rPr>
        <w:tab/>
      </w:r>
    </w:p>
    <w:p w14:paraId="19BB46D0" w14:textId="77777777" w:rsidR="00D0111E" w:rsidRDefault="0032370B" w:rsidP="00D0111E">
      <w:pPr>
        <w:tabs>
          <w:tab w:val="left" w:pos="810"/>
          <w:tab w:val="left" w:pos="4590"/>
          <w:tab w:val="left" w:pos="6660"/>
        </w:tabs>
        <w:spacing w:line="360" w:lineRule="auto"/>
        <w:ind w:left="450"/>
        <w:rPr>
          <w:rFonts w:ascii="Garamond" w:hAnsi="Garamond"/>
          <w:sz w:val="20"/>
        </w:rPr>
      </w:pPr>
      <w:r w:rsidRPr="00E13762">
        <w:rPr>
          <w:rFonts w:ascii="Garamond" w:hAnsi="Garamond"/>
          <w:sz w:val="22"/>
          <w:szCs w:val="22"/>
        </w:rPr>
        <w:t xml:space="preserve">     </w:t>
      </w:r>
      <w:r w:rsidRPr="003E1594">
        <w:rPr>
          <w:rFonts w:ascii="Garamond" w:hAnsi="Garamond"/>
          <w:sz w:val="20"/>
        </w:rPr>
        <w:tab/>
        <w:t>(academic)</w:t>
      </w:r>
      <w:r w:rsidR="00E92D04" w:rsidRPr="003E1594">
        <w:rPr>
          <w:rFonts w:ascii="Garamond" w:hAnsi="Garamond"/>
          <w:sz w:val="20"/>
        </w:rPr>
        <w:tab/>
      </w:r>
      <w:r w:rsidR="00E92D04">
        <w:rPr>
          <w:rFonts w:ascii="Garamond" w:hAnsi="Garamond"/>
          <w:sz w:val="20"/>
        </w:rPr>
        <w:tab/>
      </w:r>
      <w:r w:rsidRPr="003E1594">
        <w:rPr>
          <w:rFonts w:ascii="Garamond" w:hAnsi="Garamond"/>
          <w:sz w:val="20"/>
        </w:rPr>
        <w:t>(</w:t>
      </w:r>
      <w:r w:rsidR="00D85501">
        <w:rPr>
          <w:rFonts w:ascii="Garamond" w:hAnsi="Garamond"/>
          <w:sz w:val="20"/>
        </w:rPr>
        <w:t>language</w:t>
      </w:r>
      <w:r w:rsidRPr="003E1594">
        <w:rPr>
          <w:rFonts w:ascii="Garamond" w:hAnsi="Garamond"/>
          <w:sz w:val="20"/>
        </w:rPr>
        <w:t>)</w:t>
      </w:r>
      <w:r w:rsidRPr="003E1594">
        <w:rPr>
          <w:rFonts w:ascii="Garamond" w:hAnsi="Garamond"/>
          <w:sz w:val="20"/>
        </w:rPr>
        <w:tab/>
      </w:r>
    </w:p>
    <w:p w14:paraId="4162AC7A" w14:textId="6DE23294" w:rsidR="0032370B" w:rsidRPr="00E13762" w:rsidRDefault="00364C7E" w:rsidP="00D0111E">
      <w:pPr>
        <w:tabs>
          <w:tab w:val="left" w:pos="450"/>
          <w:tab w:val="left" w:pos="4590"/>
          <w:tab w:val="left" w:pos="7290"/>
        </w:tabs>
        <w:spacing w:line="360" w:lineRule="auto"/>
        <w:rPr>
          <w:rFonts w:ascii="Garamond" w:hAnsi="Garamond"/>
          <w:sz w:val="22"/>
          <w:szCs w:val="22"/>
        </w:rPr>
      </w:pPr>
      <w:r>
        <w:rPr>
          <w:rFonts w:ascii="Garamond" w:hAnsi="Garamond"/>
          <w:sz w:val="22"/>
          <w:szCs w:val="22"/>
        </w:rPr>
        <w:t>22</w:t>
      </w:r>
      <w:r w:rsidR="0032370B" w:rsidRPr="00E13762">
        <w:rPr>
          <w:rFonts w:ascii="Garamond" w:hAnsi="Garamond"/>
          <w:sz w:val="22"/>
          <w:szCs w:val="22"/>
        </w:rPr>
        <w:t>.</w:t>
      </w:r>
      <w:r w:rsidR="0032370B" w:rsidRPr="00E13762">
        <w:rPr>
          <w:rFonts w:ascii="Garamond" w:hAnsi="Garamond"/>
          <w:sz w:val="22"/>
          <w:szCs w:val="22"/>
        </w:rPr>
        <w:tab/>
        <w:t>Check Career Goal(s):</w:t>
      </w:r>
    </w:p>
    <w:p w14:paraId="017F9CBD" w14:textId="77777777" w:rsidR="0032370B" w:rsidRPr="00E13762" w:rsidRDefault="0032370B" w:rsidP="0032370B">
      <w:pPr>
        <w:tabs>
          <w:tab w:val="left" w:pos="1350"/>
        </w:tabs>
        <w:ind w:left="450" w:hanging="450"/>
        <w:rPr>
          <w:rFonts w:ascii="Garamond" w:hAnsi="Garamond"/>
          <w:sz w:val="22"/>
          <w:szCs w:val="22"/>
        </w:rPr>
        <w:sectPr w:rsidR="0032370B" w:rsidRPr="00E13762" w:rsidSect="007D10AC">
          <w:type w:val="continuous"/>
          <w:pgSz w:w="12240" w:h="15840"/>
          <w:pgMar w:top="1440" w:right="864" w:bottom="1440" w:left="864" w:header="720" w:footer="864" w:gutter="0"/>
          <w:cols w:space="720" w:equalWidth="0">
            <w:col w:w="10512" w:space="720"/>
          </w:cols>
          <w:docGrid w:linePitch="326"/>
        </w:sectPr>
      </w:pPr>
    </w:p>
    <w:p w14:paraId="17ACBF07" w14:textId="062BFD80" w:rsidR="0032370B" w:rsidRPr="00E13762" w:rsidRDefault="009374E5" w:rsidP="00C55C53">
      <w:pPr>
        <w:tabs>
          <w:tab w:val="left" w:pos="1350"/>
        </w:tabs>
        <w:spacing w:before="20"/>
        <w:ind w:left="720"/>
        <w:rPr>
          <w:rFonts w:ascii="Garamond" w:hAnsi="Garamond"/>
          <w:sz w:val="22"/>
          <w:szCs w:val="22"/>
        </w:rPr>
      </w:pPr>
      <w:r>
        <w:rPr>
          <w:rFonts w:ascii="Garamond" w:hAnsi="Garamond"/>
          <w:sz w:val="22"/>
          <w:szCs w:val="22"/>
        </w:rPr>
        <w:fldChar w:fldCharType="begin">
          <w:ffData>
            <w:name w:val="Check25"/>
            <w:enabled/>
            <w:calcOnExit w:val="0"/>
            <w:checkBox>
              <w:sizeAuto/>
              <w:default w:val="0"/>
            </w:checkBox>
          </w:ffData>
        </w:fldChar>
      </w:r>
      <w:bookmarkStart w:id="60" w:name="Check25"/>
      <w:r>
        <w:rPr>
          <w:rFonts w:ascii="Garamond" w:hAnsi="Garamond"/>
          <w:sz w:val="22"/>
          <w:szCs w:val="22"/>
        </w:rPr>
        <w:instrText xml:space="preserve"> FORMCHECKBOX </w:instrText>
      </w:r>
      <w:ins w:id="61" w:author="Danielle Rocheleau Salaz" w:date="2025-12-10T19:06:00Z" w16du:dateUtc="2025-12-11T02:06:00Z">
        <w:r w:rsidR="00521039">
          <w:rPr>
            <w:rFonts w:ascii="Garamond" w:hAnsi="Garamond"/>
            <w:sz w:val="22"/>
            <w:szCs w:val="22"/>
          </w:rPr>
        </w:r>
      </w:ins>
      <w:r>
        <w:rPr>
          <w:rFonts w:ascii="Garamond" w:hAnsi="Garamond"/>
          <w:sz w:val="22"/>
          <w:szCs w:val="22"/>
        </w:rPr>
        <w:fldChar w:fldCharType="separate"/>
      </w:r>
      <w:r>
        <w:rPr>
          <w:rFonts w:ascii="Garamond" w:hAnsi="Garamond"/>
          <w:sz w:val="22"/>
          <w:szCs w:val="22"/>
        </w:rPr>
        <w:fldChar w:fldCharType="end"/>
      </w:r>
      <w:bookmarkEnd w:id="60"/>
      <w:r>
        <w:rPr>
          <w:rFonts w:ascii="Garamond" w:hAnsi="Garamond"/>
          <w:sz w:val="22"/>
          <w:szCs w:val="22"/>
        </w:rPr>
        <w:t xml:space="preserve"> </w:t>
      </w:r>
      <w:r w:rsidR="00C55C53">
        <w:rPr>
          <w:rFonts w:ascii="Garamond" w:hAnsi="Garamond"/>
          <w:sz w:val="22"/>
          <w:szCs w:val="22"/>
        </w:rPr>
        <w:t>Pre-K-12</w:t>
      </w:r>
      <w:r w:rsidR="00BB5343" w:rsidRPr="00E13762">
        <w:rPr>
          <w:rFonts w:ascii="Garamond" w:hAnsi="Garamond"/>
          <w:sz w:val="22"/>
          <w:szCs w:val="22"/>
        </w:rPr>
        <w:t xml:space="preserve"> Education </w:t>
      </w:r>
    </w:p>
    <w:p w14:paraId="59292425" w14:textId="45B0B3CE" w:rsidR="0032370B" w:rsidRPr="00E13762" w:rsidRDefault="009374E5" w:rsidP="00C55C53">
      <w:pPr>
        <w:tabs>
          <w:tab w:val="left" w:pos="1350"/>
        </w:tabs>
        <w:spacing w:before="20"/>
        <w:ind w:left="720"/>
        <w:rPr>
          <w:rFonts w:ascii="Garamond" w:hAnsi="Garamond"/>
          <w:sz w:val="22"/>
          <w:szCs w:val="22"/>
        </w:rPr>
      </w:pPr>
      <w:r>
        <w:rPr>
          <w:rFonts w:ascii="Garamond" w:hAnsi="Garamond"/>
          <w:sz w:val="22"/>
          <w:szCs w:val="22"/>
        </w:rPr>
        <w:fldChar w:fldCharType="begin">
          <w:ffData>
            <w:name w:val="Check26"/>
            <w:enabled/>
            <w:calcOnExit w:val="0"/>
            <w:checkBox>
              <w:sizeAuto/>
              <w:default w:val="0"/>
            </w:checkBox>
          </w:ffData>
        </w:fldChar>
      </w:r>
      <w:bookmarkStart w:id="62" w:name="Check26"/>
      <w:r>
        <w:rPr>
          <w:rFonts w:ascii="Garamond" w:hAnsi="Garamond"/>
          <w:sz w:val="22"/>
          <w:szCs w:val="22"/>
        </w:rPr>
        <w:instrText xml:space="preserve"> FORMCHECKBOX </w:instrText>
      </w:r>
      <w:ins w:id="63" w:author="Danielle Rocheleau Salaz" w:date="2025-12-10T19:06:00Z" w16du:dateUtc="2025-12-11T02:06:00Z">
        <w:r w:rsidR="00521039">
          <w:rPr>
            <w:rFonts w:ascii="Garamond" w:hAnsi="Garamond"/>
            <w:sz w:val="22"/>
            <w:szCs w:val="22"/>
          </w:rPr>
        </w:r>
      </w:ins>
      <w:r>
        <w:rPr>
          <w:rFonts w:ascii="Garamond" w:hAnsi="Garamond"/>
          <w:sz w:val="22"/>
          <w:szCs w:val="22"/>
        </w:rPr>
        <w:fldChar w:fldCharType="separate"/>
      </w:r>
      <w:r>
        <w:rPr>
          <w:rFonts w:ascii="Garamond" w:hAnsi="Garamond"/>
          <w:sz w:val="22"/>
          <w:szCs w:val="22"/>
        </w:rPr>
        <w:fldChar w:fldCharType="end"/>
      </w:r>
      <w:bookmarkEnd w:id="62"/>
      <w:r>
        <w:rPr>
          <w:rFonts w:ascii="Garamond" w:hAnsi="Garamond"/>
          <w:sz w:val="22"/>
          <w:szCs w:val="22"/>
        </w:rPr>
        <w:t xml:space="preserve"> </w:t>
      </w:r>
      <w:r w:rsidR="00BB5343" w:rsidRPr="00E13762">
        <w:rPr>
          <w:rFonts w:ascii="Garamond" w:hAnsi="Garamond"/>
          <w:sz w:val="22"/>
          <w:szCs w:val="22"/>
        </w:rPr>
        <w:t>Government</w:t>
      </w:r>
    </w:p>
    <w:p w14:paraId="1A5C720D" w14:textId="2EA3F3E3" w:rsidR="0032370B" w:rsidRPr="00E13762" w:rsidRDefault="009374E5" w:rsidP="00C55C53">
      <w:pPr>
        <w:tabs>
          <w:tab w:val="left" w:pos="1350"/>
        </w:tabs>
        <w:spacing w:before="20"/>
        <w:ind w:left="720"/>
        <w:rPr>
          <w:rFonts w:ascii="Garamond" w:hAnsi="Garamond"/>
          <w:sz w:val="22"/>
          <w:szCs w:val="22"/>
        </w:rPr>
      </w:pPr>
      <w:r>
        <w:rPr>
          <w:rFonts w:ascii="Garamond" w:hAnsi="Garamond"/>
          <w:sz w:val="22"/>
          <w:szCs w:val="22"/>
        </w:rPr>
        <w:fldChar w:fldCharType="begin">
          <w:ffData>
            <w:name w:val="Check27"/>
            <w:enabled/>
            <w:calcOnExit w:val="0"/>
            <w:checkBox>
              <w:sizeAuto/>
              <w:default w:val="0"/>
            </w:checkBox>
          </w:ffData>
        </w:fldChar>
      </w:r>
      <w:bookmarkStart w:id="64" w:name="Check27"/>
      <w:r>
        <w:rPr>
          <w:rFonts w:ascii="Garamond" w:hAnsi="Garamond"/>
          <w:sz w:val="22"/>
          <w:szCs w:val="22"/>
        </w:rPr>
        <w:instrText xml:space="preserve"> FORMCHECKBOX </w:instrText>
      </w:r>
      <w:ins w:id="65" w:author="Danielle Rocheleau Salaz" w:date="2025-12-10T19:06:00Z" w16du:dateUtc="2025-12-11T02:06:00Z">
        <w:r w:rsidR="00521039">
          <w:rPr>
            <w:rFonts w:ascii="Garamond" w:hAnsi="Garamond"/>
            <w:sz w:val="22"/>
            <w:szCs w:val="22"/>
          </w:rPr>
        </w:r>
      </w:ins>
      <w:r>
        <w:rPr>
          <w:rFonts w:ascii="Garamond" w:hAnsi="Garamond"/>
          <w:sz w:val="22"/>
          <w:szCs w:val="22"/>
        </w:rPr>
        <w:fldChar w:fldCharType="separate"/>
      </w:r>
      <w:r>
        <w:rPr>
          <w:rFonts w:ascii="Garamond" w:hAnsi="Garamond"/>
          <w:sz w:val="22"/>
          <w:szCs w:val="22"/>
        </w:rPr>
        <w:fldChar w:fldCharType="end"/>
      </w:r>
      <w:bookmarkEnd w:id="64"/>
      <w:r>
        <w:rPr>
          <w:rFonts w:ascii="Garamond" w:hAnsi="Garamond"/>
          <w:sz w:val="22"/>
          <w:szCs w:val="22"/>
        </w:rPr>
        <w:t xml:space="preserve"> </w:t>
      </w:r>
      <w:r w:rsidR="0032370B" w:rsidRPr="00E13762">
        <w:rPr>
          <w:rFonts w:ascii="Garamond" w:hAnsi="Garamond"/>
          <w:sz w:val="22"/>
          <w:szCs w:val="22"/>
        </w:rPr>
        <w:t>Higher Education</w:t>
      </w:r>
    </w:p>
    <w:p w14:paraId="67902D58" w14:textId="61D8A52F" w:rsidR="0032370B" w:rsidRPr="00E13762" w:rsidRDefault="009374E5" w:rsidP="00C63D90">
      <w:pPr>
        <w:tabs>
          <w:tab w:val="left" w:pos="1350"/>
        </w:tabs>
        <w:spacing w:before="20" w:line="360" w:lineRule="auto"/>
        <w:ind w:left="720"/>
        <w:rPr>
          <w:rFonts w:ascii="Garamond" w:hAnsi="Garamond"/>
          <w:sz w:val="22"/>
          <w:szCs w:val="22"/>
        </w:rPr>
      </w:pPr>
      <w:r>
        <w:rPr>
          <w:rFonts w:ascii="Garamond" w:hAnsi="Garamond"/>
          <w:sz w:val="22"/>
          <w:szCs w:val="22"/>
        </w:rPr>
        <w:fldChar w:fldCharType="begin">
          <w:ffData>
            <w:name w:val="Check28"/>
            <w:enabled/>
            <w:calcOnExit w:val="0"/>
            <w:checkBox>
              <w:sizeAuto/>
              <w:default w:val="0"/>
            </w:checkBox>
          </w:ffData>
        </w:fldChar>
      </w:r>
      <w:bookmarkStart w:id="66" w:name="Check28"/>
      <w:r>
        <w:rPr>
          <w:rFonts w:ascii="Garamond" w:hAnsi="Garamond"/>
          <w:sz w:val="22"/>
          <w:szCs w:val="22"/>
        </w:rPr>
        <w:instrText xml:space="preserve"> FORMCHECKBOX </w:instrText>
      </w:r>
      <w:ins w:id="67" w:author="Danielle Rocheleau Salaz" w:date="2025-12-10T19:06:00Z" w16du:dateUtc="2025-12-11T02:06:00Z">
        <w:r w:rsidR="00521039">
          <w:rPr>
            <w:rFonts w:ascii="Garamond" w:hAnsi="Garamond"/>
            <w:sz w:val="22"/>
            <w:szCs w:val="22"/>
          </w:rPr>
        </w:r>
      </w:ins>
      <w:r>
        <w:rPr>
          <w:rFonts w:ascii="Garamond" w:hAnsi="Garamond"/>
          <w:sz w:val="22"/>
          <w:szCs w:val="22"/>
        </w:rPr>
        <w:fldChar w:fldCharType="separate"/>
      </w:r>
      <w:r>
        <w:rPr>
          <w:rFonts w:ascii="Garamond" w:hAnsi="Garamond"/>
          <w:sz w:val="22"/>
          <w:szCs w:val="22"/>
        </w:rPr>
        <w:fldChar w:fldCharType="end"/>
      </w:r>
      <w:bookmarkEnd w:id="66"/>
      <w:r>
        <w:rPr>
          <w:rFonts w:ascii="Garamond" w:hAnsi="Garamond"/>
          <w:sz w:val="22"/>
          <w:szCs w:val="22"/>
        </w:rPr>
        <w:t xml:space="preserve"> </w:t>
      </w:r>
      <w:r w:rsidR="00BB5343" w:rsidRPr="00E13762">
        <w:rPr>
          <w:rFonts w:ascii="Garamond" w:hAnsi="Garamond"/>
          <w:sz w:val="22"/>
          <w:szCs w:val="22"/>
        </w:rPr>
        <w:t>Media</w:t>
      </w:r>
    </w:p>
    <w:p w14:paraId="212873E5" w14:textId="49035773" w:rsidR="0032370B" w:rsidRPr="00E13762" w:rsidRDefault="009374E5" w:rsidP="00C55C53">
      <w:pPr>
        <w:tabs>
          <w:tab w:val="left" w:pos="1170"/>
        </w:tabs>
        <w:spacing w:before="20"/>
        <w:ind w:left="720"/>
        <w:rPr>
          <w:rFonts w:ascii="Garamond" w:hAnsi="Garamond"/>
          <w:sz w:val="22"/>
          <w:szCs w:val="22"/>
        </w:rPr>
      </w:pPr>
      <w:r>
        <w:rPr>
          <w:rFonts w:ascii="Garamond" w:hAnsi="Garamond"/>
          <w:sz w:val="22"/>
          <w:szCs w:val="22"/>
        </w:rPr>
        <w:fldChar w:fldCharType="begin">
          <w:ffData>
            <w:name w:val="Check29"/>
            <w:enabled/>
            <w:calcOnExit w:val="0"/>
            <w:checkBox>
              <w:sizeAuto/>
              <w:default w:val="0"/>
            </w:checkBox>
          </w:ffData>
        </w:fldChar>
      </w:r>
      <w:bookmarkStart w:id="68" w:name="Check29"/>
      <w:r>
        <w:rPr>
          <w:rFonts w:ascii="Garamond" w:hAnsi="Garamond"/>
          <w:sz w:val="22"/>
          <w:szCs w:val="22"/>
        </w:rPr>
        <w:instrText xml:space="preserve"> FORMCHECKBOX </w:instrText>
      </w:r>
      <w:ins w:id="69" w:author="Danielle Rocheleau Salaz" w:date="2025-12-10T19:06:00Z" w16du:dateUtc="2025-12-11T02:06:00Z">
        <w:r w:rsidR="00521039">
          <w:rPr>
            <w:rFonts w:ascii="Garamond" w:hAnsi="Garamond"/>
            <w:sz w:val="22"/>
            <w:szCs w:val="22"/>
          </w:rPr>
        </w:r>
      </w:ins>
      <w:r>
        <w:rPr>
          <w:rFonts w:ascii="Garamond" w:hAnsi="Garamond"/>
          <w:sz w:val="22"/>
          <w:szCs w:val="22"/>
        </w:rPr>
        <w:fldChar w:fldCharType="separate"/>
      </w:r>
      <w:r>
        <w:rPr>
          <w:rFonts w:ascii="Garamond" w:hAnsi="Garamond"/>
          <w:sz w:val="22"/>
          <w:szCs w:val="22"/>
        </w:rPr>
        <w:fldChar w:fldCharType="end"/>
      </w:r>
      <w:bookmarkEnd w:id="68"/>
      <w:r>
        <w:rPr>
          <w:rFonts w:ascii="Garamond" w:hAnsi="Garamond"/>
          <w:sz w:val="22"/>
          <w:szCs w:val="22"/>
        </w:rPr>
        <w:t xml:space="preserve"> </w:t>
      </w:r>
      <w:r w:rsidR="0032370B" w:rsidRPr="00E13762">
        <w:rPr>
          <w:rFonts w:ascii="Garamond" w:hAnsi="Garamond"/>
          <w:sz w:val="22"/>
          <w:szCs w:val="22"/>
        </w:rPr>
        <w:t>Private Sector Not-for-Profit</w:t>
      </w:r>
    </w:p>
    <w:p w14:paraId="27F2D363" w14:textId="217A5E85" w:rsidR="0032370B" w:rsidRPr="00E13762" w:rsidRDefault="009374E5" w:rsidP="00C55C53">
      <w:pPr>
        <w:tabs>
          <w:tab w:val="left" w:pos="1170"/>
        </w:tabs>
        <w:spacing w:before="20"/>
        <w:ind w:left="720"/>
        <w:rPr>
          <w:rFonts w:ascii="Garamond" w:hAnsi="Garamond"/>
          <w:sz w:val="22"/>
          <w:szCs w:val="22"/>
        </w:rPr>
      </w:pPr>
      <w:r>
        <w:rPr>
          <w:rFonts w:ascii="Garamond" w:hAnsi="Garamond"/>
          <w:sz w:val="22"/>
          <w:szCs w:val="22"/>
        </w:rPr>
        <w:fldChar w:fldCharType="begin">
          <w:ffData>
            <w:name w:val="Check30"/>
            <w:enabled/>
            <w:calcOnExit w:val="0"/>
            <w:checkBox>
              <w:sizeAuto/>
              <w:default w:val="0"/>
            </w:checkBox>
          </w:ffData>
        </w:fldChar>
      </w:r>
      <w:bookmarkStart w:id="70" w:name="Check30"/>
      <w:r>
        <w:rPr>
          <w:rFonts w:ascii="Garamond" w:hAnsi="Garamond"/>
          <w:sz w:val="22"/>
          <w:szCs w:val="22"/>
        </w:rPr>
        <w:instrText xml:space="preserve"> FORMCHECKBOX </w:instrText>
      </w:r>
      <w:ins w:id="71" w:author="Danielle Rocheleau Salaz" w:date="2025-12-10T19:06:00Z" w16du:dateUtc="2025-12-11T02:06:00Z">
        <w:r w:rsidR="00521039">
          <w:rPr>
            <w:rFonts w:ascii="Garamond" w:hAnsi="Garamond"/>
            <w:sz w:val="22"/>
            <w:szCs w:val="22"/>
          </w:rPr>
        </w:r>
      </w:ins>
      <w:r>
        <w:rPr>
          <w:rFonts w:ascii="Garamond" w:hAnsi="Garamond"/>
          <w:sz w:val="22"/>
          <w:szCs w:val="22"/>
        </w:rPr>
        <w:fldChar w:fldCharType="separate"/>
      </w:r>
      <w:r>
        <w:rPr>
          <w:rFonts w:ascii="Garamond" w:hAnsi="Garamond"/>
          <w:sz w:val="22"/>
          <w:szCs w:val="22"/>
        </w:rPr>
        <w:fldChar w:fldCharType="end"/>
      </w:r>
      <w:bookmarkEnd w:id="70"/>
      <w:r>
        <w:rPr>
          <w:rFonts w:ascii="Garamond" w:hAnsi="Garamond"/>
          <w:sz w:val="22"/>
          <w:szCs w:val="22"/>
        </w:rPr>
        <w:t xml:space="preserve"> </w:t>
      </w:r>
      <w:r w:rsidR="0032370B" w:rsidRPr="00E13762">
        <w:rPr>
          <w:rFonts w:ascii="Garamond" w:hAnsi="Garamond"/>
          <w:sz w:val="22"/>
          <w:szCs w:val="22"/>
        </w:rPr>
        <w:t>Private Sector</w:t>
      </w:r>
    </w:p>
    <w:p w14:paraId="29A44379" w14:textId="11C438A5" w:rsidR="0032370B" w:rsidRPr="00E13762" w:rsidRDefault="009374E5" w:rsidP="00C55C53">
      <w:pPr>
        <w:tabs>
          <w:tab w:val="left" w:pos="1170"/>
        </w:tabs>
        <w:spacing w:before="20"/>
        <w:ind w:left="720"/>
        <w:rPr>
          <w:rFonts w:ascii="Garamond" w:hAnsi="Garamond"/>
          <w:sz w:val="22"/>
          <w:szCs w:val="22"/>
        </w:rPr>
      </w:pPr>
      <w:r>
        <w:rPr>
          <w:rFonts w:ascii="Garamond" w:hAnsi="Garamond"/>
          <w:sz w:val="22"/>
          <w:szCs w:val="22"/>
        </w:rPr>
        <w:fldChar w:fldCharType="begin">
          <w:ffData>
            <w:name w:val="Check31"/>
            <w:enabled/>
            <w:calcOnExit w:val="0"/>
            <w:checkBox>
              <w:sizeAuto/>
              <w:default w:val="0"/>
            </w:checkBox>
          </w:ffData>
        </w:fldChar>
      </w:r>
      <w:bookmarkStart w:id="72" w:name="Check31"/>
      <w:r>
        <w:rPr>
          <w:rFonts w:ascii="Garamond" w:hAnsi="Garamond"/>
          <w:sz w:val="22"/>
          <w:szCs w:val="22"/>
        </w:rPr>
        <w:instrText xml:space="preserve"> FORMCHECKBOX </w:instrText>
      </w:r>
      <w:ins w:id="73" w:author="Danielle Rocheleau Salaz" w:date="2025-12-10T19:06:00Z" w16du:dateUtc="2025-12-11T02:06:00Z">
        <w:r w:rsidR="00521039">
          <w:rPr>
            <w:rFonts w:ascii="Garamond" w:hAnsi="Garamond"/>
            <w:sz w:val="22"/>
            <w:szCs w:val="22"/>
          </w:rPr>
        </w:r>
      </w:ins>
      <w:r>
        <w:rPr>
          <w:rFonts w:ascii="Garamond" w:hAnsi="Garamond"/>
          <w:sz w:val="22"/>
          <w:szCs w:val="22"/>
        </w:rPr>
        <w:fldChar w:fldCharType="separate"/>
      </w:r>
      <w:r>
        <w:rPr>
          <w:rFonts w:ascii="Garamond" w:hAnsi="Garamond"/>
          <w:sz w:val="22"/>
          <w:szCs w:val="22"/>
        </w:rPr>
        <w:fldChar w:fldCharType="end"/>
      </w:r>
      <w:bookmarkEnd w:id="72"/>
      <w:r>
        <w:rPr>
          <w:rFonts w:ascii="Garamond" w:hAnsi="Garamond"/>
          <w:sz w:val="22"/>
          <w:szCs w:val="22"/>
        </w:rPr>
        <w:t xml:space="preserve"> </w:t>
      </w:r>
      <w:r w:rsidR="0032370B" w:rsidRPr="00E13762">
        <w:rPr>
          <w:rFonts w:ascii="Garamond" w:hAnsi="Garamond"/>
          <w:sz w:val="22"/>
          <w:szCs w:val="22"/>
        </w:rPr>
        <w:t>U.S. Military</w:t>
      </w:r>
    </w:p>
    <w:p w14:paraId="1DBD4FE0" w14:textId="1D9EF34E" w:rsidR="0032370B" w:rsidRPr="00E13762" w:rsidRDefault="009374E5" w:rsidP="00C55C53">
      <w:pPr>
        <w:tabs>
          <w:tab w:val="left" w:pos="1170"/>
        </w:tabs>
        <w:spacing w:before="20"/>
        <w:ind w:left="720"/>
        <w:rPr>
          <w:rFonts w:ascii="Garamond" w:hAnsi="Garamond"/>
          <w:sz w:val="22"/>
          <w:szCs w:val="22"/>
        </w:rPr>
        <w:sectPr w:rsidR="0032370B" w:rsidRPr="00E13762" w:rsidSect="007D10AC">
          <w:type w:val="continuous"/>
          <w:pgSz w:w="12240" w:h="15840"/>
          <w:pgMar w:top="1296" w:right="810" w:bottom="1296" w:left="1008" w:header="720" w:footer="864" w:gutter="0"/>
          <w:cols w:num="2" w:space="720" w:equalWidth="0">
            <w:col w:w="4122" w:space="360"/>
            <w:col w:w="5940"/>
          </w:cols>
        </w:sectPr>
      </w:pPr>
      <w:r>
        <w:rPr>
          <w:rFonts w:ascii="Garamond" w:hAnsi="Garamond"/>
          <w:sz w:val="22"/>
          <w:szCs w:val="22"/>
        </w:rPr>
        <w:fldChar w:fldCharType="begin">
          <w:ffData>
            <w:name w:val="Check32"/>
            <w:enabled/>
            <w:calcOnExit w:val="0"/>
            <w:checkBox>
              <w:sizeAuto/>
              <w:default w:val="0"/>
            </w:checkBox>
          </w:ffData>
        </w:fldChar>
      </w:r>
      <w:bookmarkStart w:id="74" w:name="Check32"/>
      <w:r>
        <w:rPr>
          <w:rFonts w:ascii="Garamond" w:hAnsi="Garamond"/>
          <w:sz w:val="22"/>
          <w:szCs w:val="22"/>
        </w:rPr>
        <w:instrText xml:space="preserve"> FORMCHECKBOX </w:instrText>
      </w:r>
      <w:ins w:id="75" w:author="Danielle Rocheleau Salaz" w:date="2025-12-10T19:06:00Z" w16du:dateUtc="2025-12-11T02:06:00Z">
        <w:r w:rsidR="00521039">
          <w:rPr>
            <w:rFonts w:ascii="Garamond" w:hAnsi="Garamond"/>
            <w:sz w:val="22"/>
            <w:szCs w:val="22"/>
          </w:rPr>
        </w:r>
      </w:ins>
      <w:r>
        <w:rPr>
          <w:rFonts w:ascii="Garamond" w:hAnsi="Garamond"/>
          <w:sz w:val="22"/>
          <w:szCs w:val="22"/>
        </w:rPr>
        <w:fldChar w:fldCharType="separate"/>
      </w:r>
      <w:r>
        <w:rPr>
          <w:rFonts w:ascii="Garamond" w:hAnsi="Garamond"/>
          <w:sz w:val="22"/>
          <w:szCs w:val="22"/>
        </w:rPr>
        <w:fldChar w:fldCharType="end"/>
      </w:r>
      <w:bookmarkEnd w:id="74"/>
      <w:r>
        <w:rPr>
          <w:rFonts w:ascii="Garamond" w:hAnsi="Garamond"/>
          <w:sz w:val="22"/>
          <w:szCs w:val="22"/>
        </w:rPr>
        <w:t xml:space="preserve"> </w:t>
      </w:r>
      <w:r w:rsidR="0032370B" w:rsidRPr="00E13762">
        <w:rPr>
          <w:rFonts w:ascii="Garamond" w:hAnsi="Garamond"/>
          <w:sz w:val="22"/>
          <w:szCs w:val="22"/>
        </w:rPr>
        <w:t>Other (specify):</w:t>
      </w:r>
      <w:r w:rsidR="0032370B">
        <w:rPr>
          <w:rFonts w:ascii="Garamond" w:hAnsi="Garamond"/>
          <w:sz w:val="22"/>
          <w:szCs w:val="22"/>
        </w:rPr>
        <w:fldChar w:fldCharType="begin">
          <w:ffData>
            <w:name w:val="Text19"/>
            <w:enabled/>
            <w:calcOnExit w:val="0"/>
            <w:textInput/>
          </w:ffData>
        </w:fldChar>
      </w:r>
      <w:bookmarkStart w:id="76" w:name="Text19"/>
      <w:r w:rsidR="0032370B">
        <w:rPr>
          <w:rFonts w:ascii="Garamond" w:hAnsi="Garamond"/>
          <w:sz w:val="22"/>
          <w:szCs w:val="22"/>
        </w:rPr>
        <w:instrText xml:space="preserve"> FORMTEXT </w:instrText>
      </w:r>
      <w:r w:rsidR="0032370B">
        <w:rPr>
          <w:rFonts w:ascii="Garamond" w:hAnsi="Garamond"/>
          <w:sz w:val="22"/>
          <w:szCs w:val="22"/>
        </w:rPr>
      </w:r>
      <w:r w:rsidR="0032370B">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2370B">
        <w:rPr>
          <w:rFonts w:ascii="Garamond" w:hAnsi="Garamond"/>
          <w:sz w:val="22"/>
          <w:szCs w:val="22"/>
        </w:rPr>
        <w:fldChar w:fldCharType="end"/>
      </w:r>
      <w:bookmarkEnd w:id="76"/>
    </w:p>
    <w:p w14:paraId="02AE12D4" w14:textId="77777777" w:rsidR="0032370B" w:rsidRPr="00E13762" w:rsidRDefault="004377F0" w:rsidP="00C55C53">
      <w:pPr>
        <w:tabs>
          <w:tab w:val="left" w:pos="450"/>
          <w:tab w:val="left" w:pos="810"/>
          <w:tab w:val="left" w:pos="3510"/>
          <w:tab w:val="left" w:pos="6750"/>
        </w:tabs>
        <w:spacing w:before="160"/>
        <w:rPr>
          <w:rFonts w:ascii="Garamond" w:hAnsi="Garamond"/>
          <w:sz w:val="22"/>
          <w:szCs w:val="22"/>
        </w:rPr>
      </w:pPr>
      <w:r>
        <w:rPr>
          <w:rFonts w:ascii="Garamond" w:hAnsi="Garamond"/>
          <w:sz w:val="22"/>
          <w:szCs w:val="22"/>
        </w:rPr>
        <w:t>20</w:t>
      </w:r>
      <w:r w:rsidR="0032370B" w:rsidRPr="00E13762">
        <w:rPr>
          <w:rFonts w:ascii="Garamond" w:hAnsi="Garamond"/>
          <w:sz w:val="22"/>
          <w:szCs w:val="22"/>
        </w:rPr>
        <w:t>.</w:t>
      </w:r>
      <w:r w:rsidR="0032370B" w:rsidRPr="00E13762">
        <w:rPr>
          <w:rFonts w:ascii="Garamond" w:hAnsi="Garamond"/>
          <w:sz w:val="22"/>
          <w:szCs w:val="22"/>
        </w:rPr>
        <w:tab/>
        <w:t xml:space="preserve">Applicant’s </w:t>
      </w:r>
      <w:proofErr w:type="gramStart"/>
      <w:r w:rsidR="0032370B" w:rsidRPr="00E13762">
        <w:rPr>
          <w:rFonts w:ascii="Garamond" w:hAnsi="Garamond"/>
          <w:sz w:val="22"/>
          <w:szCs w:val="22"/>
        </w:rPr>
        <w:t>Signature:_</w:t>
      </w:r>
      <w:proofErr w:type="gramEnd"/>
      <w:r w:rsidR="0032370B" w:rsidRPr="00E13762">
        <w:rPr>
          <w:rFonts w:ascii="Garamond" w:hAnsi="Garamond"/>
          <w:sz w:val="22"/>
          <w:szCs w:val="22"/>
        </w:rPr>
        <w:t>________________________________________</w:t>
      </w:r>
      <w:proofErr w:type="gramStart"/>
      <w:r w:rsidR="0032370B" w:rsidRPr="00E13762">
        <w:rPr>
          <w:rFonts w:ascii="Garamond" w:hAnsi="Garamond"/>
          <w:sz w:val="22"/>
          <w:szCs w:val="22"/>
        </w:rPr>
        <w:t>_  Date</w:t>
      </w:r>
      <w:proofErr w:type="gramEnd"/>
      <w:r w:rsidR="0032370B" w:rsidRPr="00E13762">
        <w:rPr>
          <w:rFonts w:ascii="Garamond" w:hAnsi="Garamond"/>
          <w:sz w:val="22"/>
          <w:szCs w:val="22"/>
        </w:rPr>
        <w:t>:__________</w:t>
      </w:r>
      <w:r w:rsidR="0032370B">
        <w:rPr>
          <w:rFonts w:ascii="Garamond" w:hAnsi="Garamond"/>
          <w:sz w:val="22"/>
          <w:szCs w:val="22"/>
        </w:rPr>
        <w:t>____________</w:t>
      </w:r>
      <w:r w:rsidR="0032370B" w:rsidRPr="00E13762">
        <w:rPr>
          <w:rFonts w:ascii="Garamond" w:hAnsi="Garamond"/>
          <w:sz w:val="22"/>
          <w:szCs w:val="22"/>
        </w:rPr>
        <w:t>_____</w:t>
      </w:r>
    </w:p>
    <w:p w14:paraId="6B15094F" w14:textId="77777777" w:rsidR="0032370B" w:rsidRPr="003E1594" w:rsidRDefault="0032370B" w:rsidP="0032370B">
      <w:pPr>
        <w:tabs>
          <w:tab w:val="left" w:pos="1350"/>
        </w:tabs>
        <w:ind w:left="450"/>
        <w:rPr>
          <w:rFonts w:ascii="Garamond" w:hAnsi="Garamond"/>
          <w:sz w:val="20"/>
        </w:rPr>
      </w:pPr>
      <w:r w:rsidRPr="003E1594">
        <w:rPr>
          <w:rFonts w:ascii="Garamond" w:hAnsi="Garamond"/>
          <w:sz w:val="20"/>
        </w:rPr>
        <w:t>(By signing, you certify that the information in this application is true and complete.)</w:t>
      </w:r>
    </w:p>
    <w:p w14:paraId="211301AE" w14:textId="77777777" w:rsidR="0032370B" w:rsidRPr="00E13762" w:rsidRDefault="0032370B" w:rsidP="0095776F">
      <w:pPr>
        <w:tabs>
          <w:tab w:val="left" w:pos="1350"/>
        </w:tabs>
        <w:rPr>
          <w:rFonts w:ascii="Garamond" w:hAnsi="Garamond"/>
          <w:sz w:val="22"/>
          <w:szCs w:val="22"/>
        </w:rPr>
      </w:pPr>
    </w:p>
    <w:p w14:paraId="713442DB" w14:textId="77777777" w:rsidR="0032370B" w:rsidRPr="00E13762" w:rsidRDefault="002F4D14">
      <w:pPr>
        <w:tabs>
          <w:tab w:val="left" w:pos="1350"/>
        </w:tabs>
        <w:rPr>
          <w:rFonts w:ascii="Garamond" w:hAnsi="Garamond"/>
          <w:sz w:val="22"/>
          <w:szCs w:val="22"/>
        </w:rPr>
      </w:pPr>
      <w:r>
        <w:rPr>
          <w:rFonts w:ascii="Garamond" w:hAnsi="Garamond"/>
          <w:noProof/>
          <w:sz w:val="22"/>
          <w:szCs w:val="22"/>
        </w:rPr>
        <w:lastRenderedPageBreak/>
        <mc:AlternateContent>
          <mc:Choice Requires="wps">
            <w:drawing>
              <wp:anchor distT="0" distB="0" distL="114300" distR="114300" simplePos="0" relativeHeight="251654144" behindDoc="0" locked="0" layoutInCell="1" allowOverlap="1" wp14:anchorId="7B2B386F" wp14:editId="4420FE93">
                <wp:simplePos x="0" y="0"/>
                <wp:positionH relativeFrom="column">
                  <wp:posOffset>0</wp:posOffset>
                </wp:positionH>
                <wp:positionV relativeFrom="paragraph">
                  <wp:posOffset>23495</wp:posOffset>
                </wp:positionV>
                <wp:extent cx="6751320" cy="0"/>
                <wp:effectExtent l="0" t="25400" r="30480" b="2540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5132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7F364" id="Line 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pt" to="531.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" strokeweight="4.5pt">
                <v:stroke linestyle="thickThin"/>
                <o:lock v:ext="edit" shapetype="f"/>
              </v:line>
            </w:pict>
          </mc:Fallback>
        </mc:AlternateContent>
      </w:r>
    </w:p>
    <w:p w14:paraId="7CF5B2CE" w14:textId="77777777" w:rsidR="0032370B" w:rsidRPr="00E13762" w:rsidRDefault="0032370B" w:rsidP="00C90C74">
      <w:pPr>
        <w:tabs>
          <w:tab w:val="left" w:pos="1350"/>
        </w:tabs>
        <w:spacing w:line="360" w:lineRule="auto"/>
        <w:rPr>
          <w:rFonts w:ascii="Garamond" w:hAnsi="Garamond"/>
          <w:b/>
          <w:sz w:val="22"/>
          <w:szCs w:val="22"/>
        </w:rPr>
      </w:pPr>
      <w:r w:rsidRPr="00E13762">
        <w:rPr>
          <w:rFonts w:ascii="Garamond" w:hAnsi="Garamond"/>
          <w:b/>
          <w:sz w:val="22"/>
          <w:szCs w:val="22"/>
        </w:rPr>
        <w:t>APPLICATION CHECKLIST:</w:t>
      </w:r>
    </w:p>
    <w:p w14:paraId="78D994B9" w14:textId="7C6BE285" w:rsidR="0032370B" w:rsidRPr="0095776F" w:rsidRDefault="009374E5" w:rsidP="001E495B">
      <w:pPr>
        <w:tabs>
          <w:tab w:val="left" w:pos="450"/>
        </w:tabs>
        <w:spacing w:before="80" w:line="360" w:lineRule="auto"/>
        <w:rPr>
          <w:rFonts w:ascii="Garamond" w:hAnsi="Garamond"/>
          <w:sz w:val="22"/>
          <w:szCs w:val="22"/>
        </w:rPr>
      </w:pPr>
      <w:r w:rsidRPr="0095776F">
        <w:rPr>
          <w:rFonts w:ascii="Wingdings" w:hAnsi="Wingdings"/>
          <w:sz w:val="22"/>
          <w:szCs w:val="22"/>
        </w:rPr>
        <w:fldChar w:fldCharType="begin">
          <w:ffData>
            <w:name w:val="Check33"/>
            <w:enabled/>
            <w:calcOnExit w:val="0"/>
            <w:checkBox>
              <w:sizeAuto/>
              <w:default w:val="0"/>
            </w:checkBox>
          </w:ffData>
        </w:fldChar>
      </w:r>
      <w:bookmarkStart w:id="77" w:name="Check33"/>
      <w:r w:rsidRPr="0095776F">
        <w:rPr>
          <w:rFonts w:ascii="Wingdings" w:hAnsi="Wingdings"/>
          <w:sz w:val="22"/>
          <w:szCs w:val="22"/>
        </w:rPr>
        <w:instrText xml:space="preserve"> FORMCHECKBOX </w:instrText>
      </w:r>
      <w:ins w:id="78" w:author="Danielle Rocheleau Salaz" w:date="2025-12-10T19:06:00Z" w16du:dateUtc="2025-12-11T02:06:00Z">
        <w:r w:rsidR="00521039" w:rsidRPr="0095776F">
          <w:rPr>
            <w:rFonts w:ascii="Wingdings" w:hAnsi="Wingdings"/>
            <w:sz w:val="22"/>
            <w:szCs w:val="22"/>
          </w:rPr>
        </w:r>
      </w:ins>
      <w:r w:rsidRPr="0095776F">
        <w:rPr>
          <w:rFonts w:ascii="Wingdings" w:hAnsi="Wingdings"/>
          <w:sz w:val="22"/>
          <w:szCs w:val="22"/>
        </w:rPr>
        <w:fldChar w:fldCharType="separate"/>
      </w:r>
      <w:r w:rsidRPr="0095776F">
        <w:rPr>
          <w:rFonts w:ascii="Wingdings" w:hAnsi="Wingdings"/>
          <w:sz w:val="22"/>
          <w:szCs w:val="22"/>
        </w:rPr>
        <w:fldChar w:fldCharType="end"/>
      </w:r>
      <w:bookmarkEnd w:id="77"/>
      <w:r w:rsidR="0095776F" w:rsidRPr="0095776F">
        <w:rPr>
          <w:rFonts w:ascii="Wingdings" w:hAnsi="Wingdings"/>
          <w:sz w:val="22"/>
          <w:szCs w:val="22"/>
        </w:rPr>
        <w:t xml:space="preserve"> </w:t>
      </w:r>
      <w:r w:rsidR="0032370B" w:rsidRPr="0095776F">
        <w:rPr>
          <w:rFonts w:ascii="Garamond" w:hAnsi="Garamond"/>
          <w:sz w:val="22"/>
          <w:szCs w:val="22"/>
        </w:rPr>
        <w:t>FLAS application form</w:t>
      </w:r>
      <w:r w:rsidR="006028A1">
        <w:rPr>
          <w:rFonts w:ascii="Garamond" w:hAnsi="Garamond"/>
          <w:sz w:val="22"/>
          <w:szCs w:val="22"/>
        </w:rPr>
        <w:t xml:space="preserve"> (this form)</w:t>
      </w:r>
    </w:p>
    <w:p w14:paraId="4E2B8234" w14:textId="4EC89EC0" w:rsidR="0032370B" w:rsidRPr="0095776F" w:rsidRDefault="009374E5" w:rsidP="00C63D90">
      <w:pPr>
        <w:tabs>
          <w:tab w:val="left" w:pos="450"/>
          <w:tab w:val="left" w:pos="540"/>
        </w:tabs>
        <w:spacing w:line="276" w:lineRule="auto"/>
        <w:rPr>
          <w:rFonts w:ascii="Garamond" w:hAnsi="Garamond"/>
          <w:b/>
          <w:sz w:val="22"/>
          <w:szCs w:val="22"/>
        </w:rPr>
      </w:pPr>
      <w:r w:rsidRPr="0095776F">
        <w:rPr>
          <w:rFonts w:ascii="Wingdings" w:hAnsi="Wingdings"/>
          <w:sz w:val="22"/>
          <w:szCs w:val="22"/>
        </w:rPr>
        <w:fldChar w:fldCharType="begin">
          <w:ffData>
            <w:name w:val="Check34"/>
            <w:enabled/>
            <w:calcOnExit w:val="0"/>
            <w:checkBox>
              <w:sizeAuto/>
              <w:default w:val="0"/>
            </w:checkBox>
          </w:ffData>
        </w:fldChar>
      </w:r>
      <w:bookmarkStart w:id="79" w:name="Check34"/>
      <w:r w:rsidRPr="0095776F">
        <w:rPr>
          <w:rFonts w:ascii="Wingdings" w:hAnsi="Wingdings"/>
          <w:sz w:val="22"/>
          <w:szCs w:val="22"/>
        </w:rPr>
        <w:instrText xml:space="preserve"> FORMCHECKBOX </w:instrText>
      </w:r>
      <w:ins w:id="80" w:author="Danielle Rocheleau Salaz" w:date="2025-12-10T19:06:00Z" w16du:dateUtc="2025-12-11T02:06:00Z">
        <w:r w:rsidR="00521039" w:rsidRPr="0095776F">
          <w:rPr>
            <w:rFonts w:ascii="Wingdings" w:hAnsi="Wingdings"/>
            <w:sz w:val="22"/>
            <w:szCs w:val="22"/>
          </w:rPr>
        </w:r>
      </w:ins>
      <w:r w:rsidRPr="0095776F">
        <w:rPr>
          <w:rFonts w:ascii="Wingdings" w:hAnsi="Wingdings"/>
          <w:sz w:val="22"/>
          <w:szCs w:val="22"/>
        </w:rPr>
        <w:fldChar w:fldCharType="separate"/>
      </w:r>
      <w:r w:rsidRPr="0095776F">
        <w:rPr>
          <w:rFonts w:ascii="Wingdings" w:hAnsi="Wingdings"/>
          <w:sz w:val="22"/>
          <w:szCs w:val="22"/>
        </w:rPr>
        <w:fldChar w:fldCharType="end"/>
      </w:r>
      <w:bookmarkEnd w:id="79"/>
      <w:r w:rsidR="0095776F" w:rsidRPr="0095776F">
        <w:rPr>
          <w:rFonts w:ascii="Wingdings" w:hAnsi="Wingdings"/>
          <w:sz w:val="22"/>
          <w:szCs w:val="22"/>
        </w:rPr>
        <w:t xml:space="preserve"> </w:t>
      </w:r>
      <w:r w:rsidR="0032370B" w:rsidRPr="0095776F">
        <w:rPr>
          <w:rFonts w:ascii="Garamond" w:hAnsi="Garamond"/>
          <w:sz w:val="22"/>
          <w:szCs w:val="22"/>
        </w:rPr>
        <w:t>Statement of purpose</w:t>
      </w:r>
      <w:r w:rsidR="0032370B" w:rsidRPr="0095776F">
        <w:rPr>
          <w:rFonts w:ascii="Garamond" w:hAnsi="Garamond"/>
          <w:b/>
          <w:sz w:val="22"/>
          <w:szCs w:val="22"/>
        </w:rPr>
        <w:t xml:space="preserve"> </w:t>
      </w:r>
      <w:r w:rsidR="0032370B" w:rsidRPr="0095776F">
        <w:rPr>
          <w:rFonts w:ascii="Garamond" w:hAnsi="Garamond"/>
          <w:sz w:val="22"/>
          <w:szCs w:val="22"/>
        </w:rPr>
        <w:t>(2-3 pages double spaced)</w:t>
      </w:r>
    </w:p>
    <w:p w14:paraId="762EEE9D" w14:textId="77777777" w:rsidR="0032370B" w:rsidRPr="0095776F" w:rsidRDefault="0032370B" w:rsidP="0095776F">
      <w:pPr>
        <w:pStyle w:val="BodyTextIndent"/>
        <w:tabs>
          <w:tab w:val="clear" w:pos="720"/>
          <w:tab w:val="clear" w:pos="900"/>
          <w:tab w:val="clear" w:pos="1350"/>
        </w:tabs>
        <w:spacing w:after="120"/>
        <w:ind w:left="446"/>
        <w:rPr>
          <w:rFonts w:ascii="Garamond" w:hAnsi="Garamond"/>
          <w:sz w:val="22"/>
          <w:szCs w:val="22"/>
        </w:rPr>
      </w:pPr>
      <w:r w:rsidRPr="0095776F">
        <w:rPr>
          <w:rFonts w:ascii="Garamond" w:hAnsi="Garamond"/>
          <w:sz w:val="22"/>
          <w:szCs w:val="22"/>
        </w:rPr>
        <w:t>Address your previous training in the language and area you are applying for, your proposed course of study during</w:t>
      </w:r>
      <w:r w:rsidR="0095776F" w:rsidRPr="0095776F">
        <w:rPr>
          <w:rFonts w:ascii="Garamond" w:hAnsi="Garamond"/>
          <w:sz w:val="22"/>
          <w:szCs w:val="22"/>
        </w:rPr>
        <w:t xml:space="preserve"> </w:t>
      </w:r>
      <w:r w:rsidRPr="0095776F">
        <w:rPr>
          <w:rFonts w:ascii="Garamond" w:hAnsi="Garamond"/>
          <w:sz w:val="22"/>
          <w:szCs w:val="22"/>
        </w:rPr>
        <w:t xml:space="preserve">the award, and how </w:t>
      </w:r>
      <w:r w:rsidR="00504539" w:rsidRPr="0095776F">
        <w:rPr>
          <w:rFonts w:ascii="Garamond" w:hAnsi="Garamond"/>
          <w:sz w:val="22"/>
          <w:szCs w:val="22"/>
        </w:rPr>
        <w:t>A</w:t>
      </w:r>
      <w:r w:rsidRPr="0095776F">
        <w:rPr>
          <w:rFonts w:ascii="Garamond" w:hAnsi="Garamond"/>
          <w:sz w:val="22"/>
          <w:szCs w:val="22"/>
        </w:rPr>
        <w:t>sian language and area study will facilitate your future research and/or career goals.</w:t>
      </w:r>
    </w:p>
    <w:p w14:paraId="0184E231" w14:textId="038746B1" w:rsidR="0032370B" w:rsidRDefault="0095776F" w:rsidP="0095776F">
      <w:pPr>
        <w:tabs>
          <w:tab w:val="left" w:pos="450"/>
        </w:tabs>
        <w:spacing w:line="360" w:lineRule="auto"/>
        <w:rPr>
          <w:rFonts w:ascii="Garamond" w:hAnsi="Garamond"/>
          <w:sz w:val="22"/>
          <w:szCs w:val="22"/>
        </w:rPr>
      </w:pPr>
      <w:r w:rsidRPr="0095776F">
        <w:rPr>
          <w:rFonts w:ascii="Wingdings" w:hAnsi="Wingdings"/>
          <w:sz w:val="22"/>
          <w:szCs w:val="22"/>
        </w:rPr>
        <w:fldChar w:fldCharType="begin">
          <w:ffData>
            <w:name w:val="Check38"/>
            <w:enabled/>
            <w:calcOnExit w:val="0"/>
            <w:checkBox>
              <w:sizeAuto/>
              <w:default w:val="0"/>
            </w:checkBox>
          </w:ffData>
        </w:fldChar>
      </w:r>
      <w:bookmarkStart w:id="81" w:name="Check38"/>
      <w:r w:rsidRPr="0095776F">
        <w:rPr>
          <w:rFonts w:ascii="Wingdings" w:hAnsi="Wingdings"/>
          <w:sz w:val="22"/>
          <w:szCs w:val="22"/>
        </w:rPr>
        <w:instrText xml:space="preserve"> FORMCHECKBOX </w:instrText>
      </w:r>
      <w:ins w:id="82" w:author="Danielle Rocheleau Salaz" w:date="2025-12-10T19:06:00Z" w16du:dateUtc="2025-12-11T02:06:00Z">
        <w:r w:rsidR="00521039" w:rsidRPr="0095776F">
          <w:rPr>
            <w:rFonts w:ascii="Wingdings" w:hAnsi="Wingdings"/>
            <w:sz w:val="22"/>
            <w:szCs w:val="22"/>
          </w:rPr>
        </w:r>
      </w:ins>
      <w:r w:rsidRPr="0095776F">
        <w:rPr>
          <w:rFonts w:ascii="Wingdings" w:hAnsi="Wingdings"/>
          <w:sz w:val="22"/>
          <w:szCs w:val="22"/>
        </w:rPr>
        <w:fldChar w:fldCharType="separate"/>
      </w:r>
      <w:r w:rsidRPr="0095776F">
        <w:rPr>
          <w:rFonts w:ascii="Wingdings" w:hAnsi="Wingdings"/>
          <w:sz w:val="22"/>
          <w:szCs w:val="22"/>
        </w:rPr>
        <w:fldChar w:fldCharType="end"/>
      </w:r>
      <w:bookmarkEnd w:id="81"/>
      <w:r w:rsidR="0032370B" w:rsidRPr="0095776F">
        <w:rPr>
          <w:rFonts w:ascii="Wingdings" w:hAnsi="Wingdings"/>
          <w:sz w:val="22"/>
          <w:szCs w:val="22"/>
        </w:rPr>
        <w:tab/>
      </w:r>
      <w:r w:rsidR="0032370B" w:rsidRPr="0095776F">
        <w:rPr>
          <w:rFonts w:ascii="Garamond" w:hAnsi="Garamond"/>
          <w:sz w:val="22"/>
          <w:szCs w:val="22"/>
        </w:rPr>
        <w:t>Transcripts of all college-level work</w:t>
      </w:r>
      <w:r w:rsidR="00504539" w:rsidRPr="0095776F">
        <w:rPr>
          <w:rFonts w:ascii="Garamond" w:hAnsi="Garamond"/>
          <w:sz w:val="22"/>
          <w:szCs w:val="22"/>
        </w:rPr>
        <w:t xml:space="preserve"> (can be unofficial copies)</w:t>
      </w:r>
    </w:p>
    <w:p w14:paraId="5672D7FB" w14:textId="28F53845" w:rsidR="001E495B" w:rsidRDefault="001E495B" w:rsidP="00C63D90">
      <w:pPr>
        <w:tabs>
          <w:tab w:val="left" w:pos="450"/>
        </w:tabs>
        <w:spacing w:line="276" w:lineRule="auto"/>
        <w:rPr>
          <w:rFonts w:ascii="Garamond" w:hAnsi="Garamond"/>
          <w:sz w:val="22"/>
          <w:szCs w:val="22"/>
        </w:rPr>
      </w:pPr>
      <w:r w:rsidRPr="0095776F">
        <w:rPr>
          <w:rFonts w:ascii="Wingdings" w:hAnsi="Wingdings"/>
          <w:sz w:val="22"/>
          <w:szCs w:val="22"/>
        </w:rPr>
        <w:fldChar w:fldCharType="begin">
          <w:ffData>
            <w:name w:val="Check37"/>
            <w:enabled/>
            <w:calcOnExit w:val="0"/>
            <w:checkBox>
              <w:sizeAuto/>
              <w:default w:val="0"/>
            </w:checkBox>
          </w:ffData>
        </w:fldChar>
      </w:r>
      <w:r w:rsidRPr="0095776F">
        <w:rPr>
          <w:rFonts w:ascii="Wingdings" w:hAnsi="Wingdings"/>
          <w:sz w:val="22"/>
          <w:szCs w:val="22"/>
        </w:rPr>
        <w:instrText xml:space="preserve"> FORMCHECKBOX </w:instrText>
      </w:r>
      <w:ins w:id="83" w:author="Danielle Rocheleau Salaz" w:date="2025-12-10T19:06:00Z" w16du:dateUtc="2025-12-11T02:06:00Z">
        <w:r w:rsidR="00521039" w:rsidRPr="0095776F">
          <w:rPr>
            <w:rFonts w:ascii="Wingdings" w:hAnsi="Wingdings"/>
            <w:sz w:val="22"/>
            <w:szCs w:val="22"/>
          </w:rPr>
        </w:r>
      </w:ins>
      <w:r w:rsidRPr="0095776F">
        <w:rPr>
          <w:rFonts w:ascii="Wingdings" w:hAnsi="Wingdings"/>
          <w:sz w:val="22"/>
          <w:szCs w:val="22"/>
        </w:rPr>
        <w:fldChar w:fldCharType="separate"/>
      </w:r>
      <w:r w:rsidRPr="0095776F">
        <w:rPr>
          <w:rFonts w:ascii="Wingdings" w:hAnsi="Wingdings"/>
          <w:sz w:val="22"/>
          <w:szCs w:val="22"/>
        </w:rPr>
        <w:fldChar w:fldCharType="end"/>
      </w:r>
      <w:r w:rsidRPr="0095776F">
        <w:rPr>
          <w:rFonts w:ascii="Wingdings" w:hAnsi="Wingdings"/>
          <w:sz w:val="22"/>
          <w:szCs w:val="22"/>
        </w:rPr>
        <w:tab/>
      </w:r>
      <w:r w:rsidR="003E65F3">
        <w:rPr>
          <w:rFonts w:ascii="Garamond" w:hAnsi="Garamond"/>
          <w:sz w:val="22"/>
          <w:szCs w:val="22"/>
        </w:rPr>
        <w:t>Two</w:t>
      </w:r>
      <w:r w:rsidRPr="0095776F">
        <w:rPr>
          <w:rFonts w:ascii="Garamond" w:hAnsi="Garamond"/>
          <w:sz w:val="22"/>
          <w:szCs w:val="22"/>
        </w:rPr>
        <w:t xml:space="preserve"> academic letters of recommendation </w:t>
      </w:r>
    </w:p>
    <w:p w14:paraId="5FF4F73B" w14:textId="3881AE3F" w:rsidR="006762A7" w:rsidRDefault="004719CB" w:rsidP="00514B5F">
      <w:pPr>
        <w:tabs>
          <w:tab w:val="left" w:pos="360"/>
        </w:tabs>
        <w:spacing w:after="240"/>
        <w:ind w:left="450"/>
        <w:rPr>
          <w:rFonts w:ascii="Garamond" w:hAnsi="Garamond"/>
          <w:sz w:val="22"/>
          <w:szCs w:val="22"/>
        </w:rPr>
      </w:pPr>
      <w:r w:rsidRPr="0095776F">
        <w:rPr>
          <w:rFonts w:ascii="Garamond" w:hAnsi="Garamond"/>
          <w:sz w:val="22"/>
          <w:szCs w:val="22"/>
        </w:rPr>
        <w:t>Include one letter from a language professor if possible</w:t>
      </w:r>
      <w:r>
        <w:rPr>
          <w:rFonts w:ascii="Garamond" w:hAnsi="Garamond"/>
          <w:sz w:val="22"/>
          <w:szCs w:val="22"/>
        </w:rPr>
        <w:t>. Provide a completed Recommendation Form to each recommender; l</w:t>
      </w:r>
      <w:r w:rsidRPr="0095776F">
        <w:rPr>
          <w:rFonts w:ascii="Garamond" w:hAnsi="Garamond"/>
          <w:sz w:val="22"/>
          <w:szCs w:val="22"/>
        </w:rPr>
        <w:t>etters</w:t>
      </w:r>
      <w:r>
        <w:rPr>
          <w:rFonts w:ascii="Garamond" w:hAnsi="Garamond"/>
          <w:sz w:val="22"/>
          <w:szCs w:val="22"/>
        </w:rPr>
        <w:t xml:space="preserve"> and Recommendation Forms</w:t>
      </w:r>
      <w:r w:rsidRPr="0095776F">
        <w:rPr>
          <w:rFonts w:ascii="Garamond" w:hAnsi="Garamond"/>
          <w:sz w:val="22"/>
          <w:szCs w:val="22"/>
        </w:rPr>
        <w:t xml:space="preserve"> should be sent directly to the Center for Asian Studies by recommenders.</w:t>
      </w:r>
      <w:r>
        <w:rPr>
          <w:rFonts w:ascii="Garamond" w:hAnsi="Garamond"/>
          <w:sz w:val="22"/>
          <w:szCs w:val="22"/>
        </w:rPr>
        <w:t xml:space="preserve"> </w:t>
      </w:r>
    </w:p>
    <w:p w14:paraId="7AAE24EE" w14:textId="77777777" w:rsidR="004719CB" w:rsidRPr="001E495B" w:rsidRDefault="004719CB" w:rsidP="004719CB">
      <w:pPr>
        <w:tabs>
          <w:tab w:val="left" w:pos="360"/>
          <w:tab w:val="left" w:pos="810"/>
        </w:tabs>
        <w:ind w:left="446"/>
        <w:rPr>
          <w:rFonts w:ascii="Garamond" w:hAnsi="Garamond"/>
          <w:sz w:val="22"/>
          <w:szCs w:val="22"/>
        </w:rPr>
      </w:pPr>
    </w:p>
    <w:p w14:paraId="05CBC94F" w14:textId="77777777" w:rsidR="001E495B" w:rsidRPr="0095776F" w:rsidRDefault="002F4D14" w:rsidP="0095776F">
      <w:pPr>
        <w:tabs>
          <w:tab w:val="left" w:pos="360"/>
        </w:tabs>
        <w:spacing w:after="240"/>
        <w:ind w:left="450"/>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55168" behindDoc="1" locked="0" layoutInCell="1" allowOverlap="1" wp14:anchorId="40D317CE" wp14:editId="7EEAC90C">
                <wp:simplePos x="0" y="0"/>
                <wp:positionH relativeFrom="margin">
                  <wp:align>center</wp:align>
                </wp:positionH>
                <wp:positionV relativeFrom="paragraph">
                  <wp:posOffset>152400</wp:posOffset>
                </wp:positionV>
                <wp:extent cx="5083810" cy="1297940"/>
                <wp:effectExtent l="25400" t="25400" r="34290" b="3556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3810" cy="1297940"/>
                        </a:xfrm>
                        <a:prstGeom prst="rect">
                          <a:avLst/>
                        </a:prstGeom>
                        <a:solidFill>
                          <a:srgbClr val="FFFFFF"/>
                        </a:solidFill>
                        <a:ln w="57150" cmpd="thickThin">
                          <a:solidFill>
                            <a:srgbClr val="000000"/>
                          </a:solidFill>
                          <a:miter lim="800000"/>
                          <a:headEnd/>
                          <a:tailEnd/>
                        </a:ln>
                      </wps:spPr>
                      <wps:txbx>
                        <w:txbxContent>
                          <w:p w14:paraId="4CCC74B0" w14:textId="58C2C793" w:rsidR="0032370B" w:rsidRPr="004C3BB0" w:rsidRDefault="0032370B">
                            <w:pPr>
                              <w:jc w:val="center"/>
                              <w:rPr>
                                <w:rFonts w:ascii="Garamond" w:hAnsi="Garamond"/>
                                <w:b/>
                                <w:sz w:val="26"/>
                                <w:u w:val="single"/>
                              </w:rPr>
                            </w:pPr>
                            <w:r w:rsidRPr="004C3BB0">
                              <w:rPr>
                                <w:rFonts w:ascii="Garamond" w:hAnsi="Garamond"/>
                                <w:b/>
                                <w:sz w:val="26"/>
                                <w:u w:val="single"/>
                              </w:rPr>
                              <w:t xml:space="preserve">APPLICATION DEADLINE: </w:t>
                            </w:r>
                            <w:r w:rsidR="005C7EF5">
                              <w:rPr>
                                <w:rFonts w:ascii="Garamond" w:hAnsi="Garamond"/>
                                <w:b/>
                                <w:sz w:val="26"/>
                                <w:u w:val="single"/>
                              </w:rPr>
                              <w:t>FEBRUARY 15, 202</w:t>
                            </w:r>
                            <w:r w:rsidR="00514B5F">
                              <w:rPr>
                                <w:rFonts w:ascii="Garamond" w:hAnsi="Garamond"/>
                                <w:b/>
                                <w:sz w:val="26"/>
                                <w:u w:val="single"/>
                              </w:rPr>
                              <w:t>6</w:t>
                            </w:r>
                            <w:r w:rsidR="005C7EF5">
                              <w:rPr>
                                <w:rFonts w:ascii="Garamond" w:hAnsi="Garamond"/>
                                <w:b/>
                                <w:sz w:val="26"/>
                                <w:u w:val="single"/>
                              </w:rPr>
                              <w:t>, 11:59</w:t>
                            </w:r>
                            <w:r w:rsidRPr="004C3BB0">
                              <w:rPr>
                                <w:rFonts w:ascii="Garamond" w:hAnsi="Garamond"/>
                                <w:b/>
                                <w:sz w:val="26"/>
                                <w:u w:val="single"/>
                              </w:rPr>
                              <w:t xml:space="preserve"> </w:t>
                            </w:r>
                            <w:r w:rsidRPr="004C3BB0">
                              <w:rPr>
                                <w:rFonts w:ascii="Garamond" w:hAnsi="Garamond"/>
                                <w:b/>
                                <w:smallCaps/>
                                <w:sz w:val="26"/>
                                <w:u w:val="single"/>
                              </w:rPr>
                              <w:t>p.m</w:t>
                            </w:r>
                            <w:r w:rsidRPr="004C3BB0">
                              <w:rPr>
                                <w:rFonts w:ascii="Garamond" w:hAnsi="Garamond"/>
                                <w:b/>
                                <w:sz w:val="26"/>
                                <w:u w:val="single"/>
                              </w:rPr>
                              <w:t>.</w:t>
                            </w:r>
                            <w:r w:rsidR="002F10E8">
                              <w:rPr>
                                <w:rFonts w:ascii="Garamond" w:hAnsi="Garamond"/>
                                <w:b/>
                                <w:sz w:val="26"/>
                                <w:u w:val="single"/>
                              </w:rPr>
                              <w:t xml:space="preserve"> MST</w:t>
                            </w:r>
                          </w:p>
                          <w:p w14:paraId="5AA55A54" w14:textId="77777777" w:rsidR="006601FF" w:rsidRDefault="0032370B">
                            <w:pPr>
                              <w:jc w:val="center"/>
                              <w:rPr>
                                <w:rFonts w:ascii="Garamond" w:hAnsi="Garamond"/>
                                <w:sz w:val="22"/>
                                <w:szCs w:val="22"/>
                              </w:rPr>
                            </w:pPr>
                            <w:r w:rsidRPr="004C3BB0">
                              <w:rPr>
                                <w:rFonts w:ascii="Garamond" w:hAnsi="Garamond"/>
                                <w:sz w:val="22"/>
                                <w:szCs w:val="22"/>
                              </w:rPr>
                              <w:t xml:space="preserve">Application materials should be submitted </w:t>
                            </w:r>
                            <w:r w:rsidR="006601FF">
                              <w:rPr>
                                <w:rFonts w:ascii="Garamond" w:hAnsi="Garamond"/>
                                <w:sz w:val="22"/>
                                <w:szCs w:val="22"/>
                              </w:rPr>
                              <w:t xml:space="preserve">electronically </w:t>
                            </w:r>
                          </w:p>
                          <w:p w14:paraId="148732EB" w14:textId="77777777" w:rsidR="0032370B" w:rsidRPr="004C3BB0" w:rsidRDefault="006601FF">
                            <w:pPr>
                              <w:jc w:val="center"/>
                              <w:rPr>
                                <w:rFonts w:ascii="Garamond" w:hAnsi="Garamond"/>
                                <w:sz w:val="22"/>
                                <w:szCs w:val="22"/>
                              </w:rPr>
                            </w:pPr>
                            <w:r>
                              <w:rPr>
                                <w:rFonts w:ascii="Garamond" w:hAnsi="Garamond"/>
                                <w:sz w:val="22"/>
                                <w:szCs w:val="22"/>
                              </w:rPr>
                              <w:t xml:space="preserve">in one PDF document </w:t>
                            </w:r>
                            <w:r w:rsidR="0032370B" w:rsidRPr="004C3BB0">
                              <w:rPr>
                                <w:rFonts w:ascii="Garamond" w:hAnsi="Garamond"/>
                                <w:sz w:val="22"/>
                                <w:szCs w:val="22"/>
                              </w:rPr>
                              <w:t>to</w:t>
                            </w:r>
                            <w:r>
                              <w:rPr>
                                <w:rFonts w:ascii="Garamond" w:hAnsi="Garamond"/>
                                <w:sz w:val="22"/>
                                <w:szCs w:val="22"/>
                              </w:rPr>
                              <w:t xml:space="preserve"> the </w:t>
                            </w:r>
                            <w:r w:rsidR="0032370B" w:rsidRPr="004C3BB0">
                              <w:rPr>
                                <w:rFonts w:ascii="Garamond" w:hAnsi="Garamond"/>
                                <w:sz w:val="22"/>
                                <w:szCs w:val="22"/>
                              </w:rPr>
                              <w:t>Center for Asian Studies</w:t>
                            </w:r>
                          </w:p>
                          <w:p w14:paraId="21B91227" w14:textId="49B4C5A7" w:rsidR="0032370B" w:rsidRPr="004C3BB0" w:rsidRDefault="00C1336E">
                            <w:pPr>
                              <w:jc w:val="center"/>
                              <w:rPr>
                                <w:rFonts w:ascii="Garamond" w:hAnsi="Garamond"/>
                                <w:sz w:val="22"/>
                                <w:szCs w:val="22"/>
                              </w:rPr>
                            </w:pPr>
                            <w:r>
                              <w:t>FLAS@colorado.edu</w:t>
                            </w:r>
                          </w:p>
                          <w:p w14:paraId="53FA1F29" w14:textId="77777777" w:rsidR="0032370B" w:rsidRPr="004C3BB0" w:rsidRDefault="0032370B">
                            <w:pPr>
                              <w:pStyle w:val="z-TopofForm"/>
                              <w:pBdr>
                                <w:bottom w:val="none" w:sz="0" w:space="0" w:color="auto"/>
                              </w:pBdr>
                              <w:spacing w:before="0" w:after="0"/>
                              <w:rPr>
                                <w:rFonts w:ascii="Garamond" w:hAnsi="Garamond"/>
                                <w:vanish w:val="0"/>
                              </w:rPr>
                            </w:pPr>
                          </w:p>
                          <w:p w14:paraId="3D8A3C30" w14:textId="52872325" w:rsidR="00C63D90" w:rsidRDefault="00C63D90" w:rsidP="00C63D90">
                            <w:pPr>
                              <w:jc w:val="center"/>
                              <w:rPr>
                                <w:rFonts w:ascii="Garamond" w:hAnsi="Garamond"/>
                                <w:sz w:val="22"/>
                                <w:szCs w:val="22"/>
                              </w:rPr>
                            </w:pPr>
                            <w:r>
                              <w:rPr>
                                <w:rFonts w:ascii="Garamond" w:hAnsi="Garamond"/>
                                <w:sz w:val="22"/>
                                <w:szCs w:val="22"/>
                              </w:rPr>
                              <w:t>P</w:t>
                            </w:r>
                            <w:r w:rsidRPr="004C3BB0">
                              <w:rPr>
                                <w:rFonts w:ascii="Garamond" w:hAnsi="Garamond"/>
                                <w:sz w:val="22"/>
                                <w:szCs w:val="22"/>
                              </w:rPr>
                              <w:t xml:space="preserve">lease contact </w:t>
                            </w:r>
                            <w:r w:rsidR="002D2848">
                              <w:rPr>
                                <w:rFonts w:ascii="Garamond" w:hAnsi="Garamond"/>
                                <w:sz w:val="22"/>
                                <w:szCs w:val="22"/>
                              </w:rPr>
                              <w:t>FLAS Coordinator Lucy Lin</w:t>
                            </w:r>
                            <w:r>
                              <w:rPr>
                                <w:rFonts w:ascii="Garamond" w:hAnsi="Garamond"/>
                                <w:sz w:val="22"/>
                                <w:szCs w:val="22"/>
                              </w:rPr>
                              <w:t xml:space="preserve"> at</w:t>
                            </w:r>
                          </w:p>
                          <w:p w14:paraId="7B33E489" w14:textId="1D1E48EE" w:rsidR="00C63D90" w:rsidRPr="002D2848" w:rsidRDefault="002D2848" w:rsidP="00C63D90">
                            <w:pPr>
                              <w:jc w:val="center"/>
                              <w:rPr>
                                <w:rFonts w:ascii="Garamond" w:hAnsi="Garamond"/>
                                <w:sz w:val="22"/>
                                <w:szCs w:val="22"/>
                              </w:rPr>
                            </w:pPr>
                            <w:hyperlink r:id="rId6" w:history="1">
                              <w:r w:rsidRPr="002D2848">
                                <w:rPr>
                                  <w:rStyle w:val="Hyperlink"/>
                                  <w:rFonts w:ascii="Garamond" w:hAnsi="Garamond"/>
                                  <w:sz w:val="22"/>
                                  <w:szCs w:val="22"/>
                                </w:rPr>
                                <w:t>Lucy.Lin@colorado.edu</w:t>
                              </w:r>
                            </w:hyperlink>
                            <w:r w:rsidRPr="002D2848">
                              <w:rPr>
                                <w:rFonts w:ascii="Garamond" w:hAnsi="Garamond"/>
                                <w:sz w:val="22"/>
                                <w:szCs w:val="22"/>
                              </w:rPr>
                              <w:t xml:space="preserve"> </w:t>
                            </w:r>
                            <w:r w:rsidR="00C63D90" w:rsidRPr="002D2848">
                              <w:rPr>
                                <w:rFonts w:ascii="Garamond" w:hAnsi="Garamond"/>
                                <w:sz w:val="22"/>
                                <w:szCs w:val="22"/>
                              </w:rPr>
                              <w:t xml:space="preserve">with questions. </w:t>
                            </w:r>
                          </w:p>
                          <w:p w14:paraId="10D35994" w14:textId="77777777" w:rsidR="0032370B" w:rsidRPr="004C3BB0" w:rsidRDefault="0032370B" w:rsidP="00C63D90">
                            <w:pPr>
                              <w:jc w:val="center"/>
                              <w:rPr>
                                <w:rFonts w:ascii="Garamond" w:hAnsi="Garamond"/>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317CE" id="_x0000_t202" coordsize="21600,21600" o:spt="202" path="m,l,21600r21600,l21600,xe">
                <v:stroke joinstyle="miter"/>
                <v:path gradientshapeok="t" o:connecttype="rect"/>
              </v:shapetype>
              <v:shape id="Text Box 7" o:spid="_x0000_s1026" type="#_x0000_t202" style="position:absolute;left:0;text-align:left;margin-left:0;margin-top:12pt;width:400.3pt;height:102.2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" strokeweight="4.5pt">
                <v:stroke linestyle="thickThin"/>
                <v:path arrowok="t"/>
                <v:textbox>
                  <w:txbxContent>
                    <w:p w14:paraId="4CCC74B0" w14:textId="58C2C793" w:rsidR="0032370B" w:rsidRPr="004C3BB0" w:rsidRDefault="0032370B">
                      <w:pPr>
                        <w:jc w:val="center"/>
                        <w:rPr>
                          <w:rFonts w:ascii="Garamond" w:hAnsi="Garamond"/>
                          <w:b/>
                          <w:sz w:val="26"/>
                          <w:u w:val="single"/>
                        </w:rPr>
                      </w:pPr>
                      <w:r w:rsidRPr="004C3BB0">
                        <w:rPr>
                          <w:rFonts w:ascii="Garamond" w:hAnsi="Garamond"/>
                          <w:b/>
                          <w:sz w:val="26"/>
                          <w:u w:val="single"/>
                        </w:rPr>
                        <w:t xml:space="preserve">APPLICATION DEADLINE: </w:t>
                      </w:r>
                      <w:r w:rsidR="005C7EF5">
                        <w:rPr>
                          <w:rFonts w:ascii="Garamond" w:hAnsi="Garamond"/>
                          <w:b/>
                          <w:sz w:val="26"/>
                          <w:u w:val="single"/>
                        </w:rPr>
                        <w:t>FEBRUARY 15, 202</w:t>
                      </w:r>
                      <w:r w:rsidR="00514B5F">
                        <w:rPr>
                          <w:rFonts w:ascii="Garamond" w:hAnsi="Garamond"/>
                          <w:b/>
                          <w:sz w:val="26"/>
                          <w:u w:val="single"/>
                        </w:rPr>
                        <w:t>6</w:t>
                      </w:r>
                      <w:r w:rsidR="005C7EF5">
                        <w:rPr>
                          <w:rFonts w:ascii="Garamond" w:hAnsi="Garamond"/>
                          <w:b/>
                          <w:sz w:val="26"/>
                          <w:u w:val="single"/>
                        </w:rPr>
                        <w:t>, 11:59</w:t>
                      </w:r>
                      <w:r w:rsidRPr="004C3BB0">
                        <w:rPr>
                          <w:rFonts w:ascii="Garamond" w:hAnsi="Garamond"/>
                          <w:b/>
                          <w:sz w:val="26"/>
                          <w:u w:val="single"/>
                        </w:rPr>
                        <w:t xml:space="preserve"> </w:t>
                      </w:r>
                      <w:r w:rsidRPr="004C3BB0">
                        <w:rPr>
                          <w:rFonts w:ascii="Garamond" w:hAnsi="Garamond"/>
                          <w:b/>
                          <w:smallCaps/>
                          <w:sz w:val="26"/>
                          <w:u w:val="single"/>
                        </w:rPr>
                        <w:t>p.m</w:t>
                      </w:r>
                      <w:r w:rsidRPr="004C3BB0">
                        <w:rPr>
                          <w:rFonts w:ascii="Garamond" w:hAnsi="Garamond"/>
                          <w:b/>
                          <w:sz w:val="26"/>
                          <w:u w:val="single"/>
                        </w:rPr>
                        <w:t>.</w:t>
                      </w:r>
                      <w:r w:rsidR="002F10E8">
                        <w:rPr>
                          <w:rFonts w:ascii="Garamond" w:hAnsi="Garamond"/>
                          <w:b/>
                          <w:sz w:val="26"/>
                          <w:u w:val="single"/>
                        </w:rPr>
                        <w:t xml:space="preserve"> MST</w:t>
                      </w:r>
                    </w:p>
                    <w:p w14:paraId="5AA55A54" w14:textId="77777777" w:rsidR="006601FF" w:rsidRDefault="0032370B">
                      <w:pPr>
                        <w:jc w:val="center"/>
                        <w:rPr>
                          <w:rFonts w:ascii="Garamond" w:hAnsi="Garamond"/>
                          <w:sz w:val="22"/>
                          <w:szCs w:val="22"/>
                        </w:rPr>
                      </w:pPr>
                      <w:r w:rsidRPr="004C3BB0">
                        <w:rPr>
                          <w:rFonts w:ascii="Garamond" w:hAnsi="Garamond"/>
                          <w:sz w:val="22"/>
                          <w:szCs w:val="22"/>
                        </w:rPr>
                        <w:t xml:space="preserve">Application materials should be submitted </w:t>
                      </w:r>
                      <w:r w:rsidR="006601FF">
                        <w:rPr>
                          <w:rFonts w:ascii="Garamond" w:hAnsi="Garamond"/>
                          <w:sz w:val="22"/>
                          <w:szCs w:val="22"/>
                        </w:rPr>
                        <w:t xml:space="preserve">electronically </w:t>
                      </w:r>
                    </w:p>
                    <w:p w14:paraId="148732EB" w14:textId="77777777" w:rsidR="0032370B" w:rsidRPr="004C3BB0" w:rsidRDefault="006601FF">
                      <w:pPr>
                        <w:jc w:val="center"/>
                        <w:rPr>
                          <w:rFonts w:ascii="Garamond" w:hAnsi="Garamond"/>
                          <w:sz w:val="22"/>
                          <w:szCs w:val="22"/>
                        </w:rPr>
                      </w:pPr>
                      <w:r>
                        <w:rPr>
                          <w:rFonts w:ascii="Garamond" w:hAnsi="Garamond"/>
                          <w:sz w:val="22"/>
                          <w:szCs w:val="22"/>
                        </w:rPr>
                        <w:t xml:space="preserve">in one PDF document </w:t>
                      </w:r>
                      <w:r w:rsidR="0032370B" w:rsidRPr="004C3BB0">
                        <w:rPr>
                          <w:rFonts w:ascii="Garamond" w:hAnsi="Garamond"/>
                          <w:sz w:val="22"/>
                          <w:szCs w:val="22"/>
                        </w:rPr>
                        <w:t>to</w:t>
                      </w:r>
                      <w:r>
                        <w:rPr>
                          <w:rFonts w:ascii="Garamond" w:hAnsi="Garamond"/>
                          <w:sz w:val="22"/>
                          <w:szCs w:val="22"/>
                        </w:rPr>
                        <w:t xml:space="preserve"> the </w:t>
                      </w:r>
                      <w:r w:rsidR="0032370B" w:rsidRPr="004C3BB0">
                        <w:rPr>
                          <w:rFonts w:ascii="Garamond" w:hAnsi="Garamond"/>
                          <w:sz w:val="22"/>
                          <w:szCs w:val="22"/>
                        </w:rPr>
                        <w:t>Center for Asian Studies</w:t>
                      </w:r>
                    </w:p>
                    <w:p w14:paraId="21B91227" w14:textId="49B4C5A7" w:rsidR="0032370B" w:rsidRPr="004C3BB0" w:rsidRDefault="00C1336E">
                      <w:pPr>
                        <w:jc w:val="center"/>
                        <w:rPr>
                          <w:rFonts w:ascii="Garamond" w:hAnsi="Garamond"/>
                          <w:sz w:val="22"/>
                          <w:szCs w:val="22"/>
                        </w:rPr>
                      </w:pPr>
                      <w:r>
                        <w:t>FLAS@colorado.edu</w:t>
                      </w:r>
                    </w:p>
                    <w:p w14:paraId="53FA1F29" w14:textId="77777777" w:rsidR="0032370B" w:rsidRPr="004C3BB0" w:rsidRDefault="0032370B">
                      <w:pPr>
                        <w:pStyle w:val="z-TopofForm"/>
                        <w:pBdr>
                          <w:bottom w:val="none" w:sz="0" w:space="0" w:color="auto"/>
                        </w:pBdr>
                        <w:spacing w:before="0" w:after="0"/>
                        <w:rPr>
                          <w:rFonts w:ascii="Garamond" w:hAnsi="Garamond"/>
                          <w:vanish w:val="0"/>
                        </w:rPr>
                      </w:pPr>
                    </w:p>
                    <w:p w14:paraId="3D8A3C30" w14:textId="52872325" w:rsidR="00C63D90" w:rsidRDefault="00C63D90" w:rsidP="00C63D90">
                      <w:pPr>
                        <w:jc w:val="center"/>
                        <w:rPr>
                          <w:rFonts w:ascii="Garamond" w:hAnsi="Garamond"/>
                          <w:sz w:val="22"/>
                          <w:szCs w:val="22"/>
                        </w:rPr>
                      </w:pPr>
                      <w:r>
                        <w:rPr>
                          <w:rFonts w:ascii="Garamond" w:hAnsi="Garamond"/>
                          <w:sz w:val="22"/>
                          <w:szCs w:val="22"/>
                        </w:rPr>
                        <w:t>P</w:t>
                      </w:r>
                      <w:r w:rsidRPr="004C3BB0">
                        <w:rPr>
                          <w:rFonts w:ascii="Garamond" w:hAnsi="Garamond"/>
                          <w:sz w:val="22"/>
                          <w:szCs w:val="22"/>
                        </w:rPr>
                        <w:t xml:space="preserve">lease contact </w:t>
                      </w:r>
                      <w:r w:rsidR="002D2848">
                        <w:rPr>
                          <w:rFonts w:ascii="Garamond" w:hAnsi="Garamond"/>
                          <w:sz w:val="22"/>
                          <w:szCs w:val="22"/>
                        </w:rPr>
                        <w:t>FLAS Coordinator Lucy Lin</w:t>
                      </w:r>
                      <w:r>
                        <w:rPr>
                          <w:rFonts w:ascii="Garamond" w:hAnsi="Garamond"/>
                          <w:sz w:val="22"/>
                          <w:szCs w:val="22"/>
                        </w:rPr>
                        <w:t xml:space="preserve"> at</w:t>
                      </w:r>
                    </w:p>
                    <w:p w14:paraId="7B33E489" w14:textId="1D1E48EE" w:rsidR="00C63D90" w:rsidRPr="002D2848" w:rsidRDefault="002D2848" w:rsidP="00C63D90">
                      <w:pPr>
                        <w:jc w:val="center"/>
                        <w:rPr>
                          <w:rFonts w:ascii="Garamond" w:hAnsi="Garamond"/>
                          <w:sz w:val="22"/>
                          <w:szCs w:val="22"/>
                        </w:rPr>
                      </w:pPr>
                      <w:hyperlink r:id="rId7" w:history="1">
                        <w:r w:rsidRPr="002D2848">
                          <w:rPr>
                            <w:rStyle w:val="Hyperlink"/>
                            <w:rFonts w:ascii="Garamond" w:hAnsi="Garamond"/>
                            <w:sz w:val="22"/>
                            <w:szCs w:val="22"/>
                          </w:rPr>
                          <w:t>Lucy.Lin@colorado.edu</w:t>
                        </w:r>
                      </w:hyperlink>
                      <w:r w:rsidRPr="002D2848">
                        <w:rPr>
                          <w:rFonts w:ascii="Garamond" w:hAnsi="Garamond"/>
                          <w:sz w:val="22"/>
                          <w:szCs w:val="22"/>
                        </w:rPr>
                        <w:t xml:space="preserve"> </w:t>
                      </w:r>
                      <w:r w:rsidR="00C63D90" w:rsidRPr="002D2848">
                        <w:rPr>
                          <w:rFonts w:ascii="Garamond" w:hAnsi="Garamond"/>
                          <w:sz w:val="22"/>
                          <w:szCs w:val="22"/>
                        </w:rPr>
                        <w:t xml:space="preserve">with questions. </w:t>
                      </w:r>
                    </w:p>
                    <w:p w14:paraId="10D35994" w14:textId="77777777" w:rsidR="0032370B" w:rsidRPr="004C3BB0" w:rsidRDefault="0032370B" w:rsidP="00C63D90">
                      <w:pPr>
                        <w:jc w:val="center"/>
                        <w:rPr>
                          <w:rFonts w:ascii="Garamond" w:hAnsi="Garamond"/>
                          <w:sz w:val="22"/>
                          <w:szCs w:val="22"/>
                        </w:rPr>
                      </w:pPr>
                    </w:p>
                  </w:txbxContent>
                </v:textbox>
                <w10:wrap anchorx="margin"/>
              </v:shape>
            </w:pict>
          </mc:Fallback>
        </mc:AlternateContent>
      </w:r>
    </w:p>
    <w:p w14:paraId="75F67F23" w14:textId="77777777" w:rsidR="0032370B" w:rsidRDefault="0032370B" w:rsidP="001E495B">
      <w:pPr>
        <w:pStyle w:val="Title"/>
        <w:jc w:val="left"/>
        <w:rPr>
          <w:rFonts w:ascii="Garamond" w:hAnsi="Garamond"/>
          <w:sz w:val="22"/>
          <w:szCs w:val="22"/>
        </w:rPr>
      </w:pPr>
    </w:p>
    <w:p w14:paraId="0C785EB3" w14:textId="77777777" w:rsidR="006601FF" w:rsidRDefault="004377F0" w:rsidP="006601FF">
      <w:pPr>
        <w:jc w:val="center"/>
        <w:rPr>
          <w:rFonts w:ascii="Garamond" w:hAnsi="Garamond"/>
          <w:b/>
          <w:sz w:val="22"/>
          <w:szCs w:val="22"/>
        </w:rPr>
      </w:pPr>
      <w:r>
        <w:rPr>
          <w:rFonts w:ascii="Garamond" w:hAnsi="Garamond"/>
          <w:b/>
          <w:sz w:val="22"/>
          <w:szCs w:val="22"/>
        </w:rPr>
        <w:br w:type="page"/>
      </w:r>
      <w:r w:rsidR="002F4D14">
        <w:rPr>
          <w:rFonts w:ascii="Garamond" w:hAnsi="Garamond"/>
          <w:b/>
          <w:noProof/>
          <w:sz w:val="22"/>
          <w:szCs w:val="22"/>
        </w:rPr>
        <mc:AlternateContent>
          <mc:Choice Requires="wps">
            <w:drawing>
              <wp:anchor distT="0" distB="0" distL="114300" distR="114300" simplePos="0" relativeHeight="251658240" behindDoc="0" locked="0" layoutInCell="1" allowOverlap="1" wp14:anchorId="602FED13" wp14:editId="29A6E61E">
                <wp:simplePos x="0" y="0"/>
                <wp:positionH relativeFrom="column">
                  <wp:posOffset>1478915</wp:posOffset>
                </wp:positionH>
                <wp:positionV relativeFrom="paragraph">
                  <wp:posOffset>-125730</wp:posOffset>
                </wp:positionV>
                <wp:extent cx="3676015" cy="71374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76015" cy="713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B3BBF" w14:textId="663CD10E" w:rsidR="006601FF" w:rsidRDefault="006601FF" w:rsidP="006601FF"/>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02FED13" id="Text Box 6" o:spid="_x0000_s1027" type="#_x0000_t202" style="position:absolute;left:0;text-align:left;margin-left:116.45pt;margin-top:-9.9pt;width:289.45pt;height:56.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" filled="f" stroked="f">
                <v:path arrowok="t"/>
                <v:textbox style="mso-fit-shape-to-text:t">
                  <w:txbxContent>
                    <w:p w14:paraId="49AB3BBF" w14:textId="663CD10E" w:rsidR="006601FF" w:rsidRDefault="006601FF" w:rsidP="006601FF"/>
                  </w:txbxContent>
                </v:textbox>
              </v:shape>
            </w:pict>
          </mc:Fallback>
        </mc:AlternateContent>
      </w:r>
    </w:p>
    <w:p w14:paraId="00D5AB9C" w14:textId="462CE180" w:rsidR="006601FF" w:rsidRDefault="002F4D14" w:rsidP="006601FF">
      <w:pPr>
        <w:jc w:val="center"/>
        <w:rPr>
          <w:rFonts w:ascii="Garamond" w:hAnsi="Garamond"/>
          <w:b/>
          <w:sz w:val="22"/>
          <w:szCs w:val="22"/>
        </w:rPr>
      </w:pPr>
      <w:r>
        <w:rPr>
          <w:rFonts w:ascii="Garamond" w:hAnsi="Garamond"/>
          <w:b/>
          <w:noProof/>
          <w:sz w:val="22"/>
          <w:szCs w:val="22"/>
        </w:rPr>
        <w:lastRenderedPageBreak/>
        <w:drawing>
          <wp:inline distT="0" distB="0" distL="0" distR="0" wp14:anchorId="42D3B60E" wp14:editId="4EFC06A9">
            <wp:extent cx="3383096" cy="1005840"/>
            <wp:effectExtent l="0" t="0" r="0" b="0"/>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10;&#10;Description automatically generated"/>
                    <pic:cNvPicPr/>
                  </pic:nvPicPr>
                  <pic:blipFill rotWithShape="1">
                    <a:blip r:embed="rId5">
                      <a:extLst>
                        <a:ext uri="{28A0092B-C50C-407E-A947-70E740481C1C}">
                          <a14:useLocalDpi xmlns:a14="http://schemas.microsoft.com/office/drawing/2010/main" val="0"/>
                        </a:ext>
                      </a:extLst>
                    </a:blip>
                    <a:srcRect t="12648" b="13026"/>
                    <a:stretch/>
                  </pic:blipFill>
                  <pic:spPr bwMode="auto">
                    <a:xfrm>
                      <a:off x="0" y="0"/>
                      <a:ext cx="3383096" cy="1005840"/>
                    </a:xfrm>
                    <a:prstGeom prst="rect">
                      <a:avLst/>
                    </a:prstGeom>
                    <a:ln>
                      <a:noFill/>
                    </a:ln>
                    <a:extLst>
                      <a:ext uri="{53640926-AAD7-44D8-BBD7-CCE9431645EC}">
                        <a14:shadowObscured xmlns:a14="http://schemas.microsoft.com/office/drawing/2010/main"/>
                      </a:ext>
                    </a:extLst>
                  </pic:spPr>
                </pic:pic>
              </a:graphicData>
            </a:graphic>
          </wp:inline>
        </w:drawing>
      </w:r>
    </w:p>
    <w:p w14:paraId="20252417" w14:textId="77777777" w:rsidR="006601FF" w:rsidRDefault="006601FF" w:rsidP="006601FF">
      <w:pPr>
        <w:jc w:val="center"/>
        <w:rPr>
          <w:rFonts w:ascii="Garamond" w:hAnsi="Garamond"/>
          <w:b/>
          <w:sz w:val="22"/>
          <w:szCs w:val="22"/>
        </w:rPr>
      </w:pPr>
    </w:p>
    <w:p w14:paraId="4BE64479" w14:textId="77777777" w:rsidR="006601FF" w:rsidRPr="00E13762" w:rsidRDefault="006601FF" w:rsidP="006601FF">
      <w:pPr>
        <w:jc w:val="center"/>
        <w:rPr>
          <w:rFonts w:ascii="Garamond" w:hAnsi="Garamond"/>
          <w:b/>
          <w:sz w:val="22"/>
          <w:szCs w:val="22"/>
        </w:rPr>
      </w:pPr>
    </w:p>
    <w:p w14:paraId="5BDDAB30" w14:textId="77777777" w:rsidR="006601FF" w:rsidRPr="00F624C4" w:rsidRDefault="006601FF" w:rsidP="006601FF">
      <w:pPr>
        <w:pStyle w:val="Heading2"/>
        <w:spacing w:before="240"/>
        <w:rPr>
          <w:rFonts w:ascii="Garamond" w:hAnsi="Garamond"/>
          <w:sz w:val="28"/>
          <w:szCs w:val="28"/>
        </w:rPr>
      </w:pPr>
      <w:r w:rsidRPr="00F624C4">
        <w:rPr>
          <w:rFonts w:ascii="Garamond" w:hAnsi="Garamond"/>
          <w:sz w:val="28"/>
          <w:szCs w:val="28"/>
        </w:rPr>
        <w:t xml:space="preserve">Foreign Language and Area Studies (FLAS) Fellowships </w:t>
      </w:r>
    </w:p>
    <w:p w14:paraId="61FD2EB2" w14:textId="77777777" w:rsidR="006601FF" w:rsidRPr="00F624C4" w:rsidRDefault="006601FF" w:rsidP="006601FF">
      <w:pPr>
        <w:pStyle w:val="Heading3"/>
        <w:rPr>
          <w:rFonts w:ascii="Garamond" w:hAnsi="Garamond"/>
          <w:b w:val="0"/>
          <w:szCs w:val="28"/>
          <w:u w:val="none"/>
        </w:rPr>
      </w:pPr>
      <w:r w:rsidRPr="00F624C4">
        <w:rPr>
          <w:rFonts w:ascii="Garamond" w:hAnsi="Garamond"/>
          <w:b w:val="0"/>
          <w:szCs w:val="28"/>
          <w:u w:val="none"/>
        </w:rPr>
        <w:t>For CU-Boulder Graduate and Professional School Students</w:t>
      </w:r>
    </w:p>
    <w:p w14:paraId="48F54FD6" w14:textId="77777777" w:rsidR="006601FF" w:rsidRDefault="006601FF" w:rsidP="006601FF">
      <w:pPr>
        <w:jc w:val="center"/>
        <w:rPr>
          <w:rFonts w:ascii="Garamond" w:hAnsi="Garamond"/>
          <w:b/>
          <w:sz w:val="22"/>
          <w:szCs w:val="22"/>
          <w:u w:val="single"/>
        </w:rPr>
      </w:pPr>
    </w:p>
    <w:p w14:paraId="0604912C" w14:textId="29D7F6BA" w:rsidR="005C7EF5" w:rsidRDefault="005C7EF5" w:rsidP="005C7EF5">
      <w:pPr>
        <w:jc w:val="center"/>
        <w:rPr>
          <w:rFonts w:ascii="Garamond" w:hAnsi="Garamond"/>
          <w:b/>
          <w:sz w:val="22"/>
          <w:szCs w:val="22"/>
        </w:rPr>
      </w:pPr>
      <w:r>
        <w:rPr>
          <w:rFonts w:ascii="Garamond" w:hAnsi="Garamond"/>
          <w:b/>
          <w:sz w:val="22"/>
          <w:szCs w:val="22"/>
        </w:rPr>
        <w:t>Summer 202</w:t>
      </w:r>
      <w:r w:rsidR="006D67FF">
        <w:rPr>
          <w:rFonts w:ascii="Garamond" w:hAnsi="Garamond"/>
          <w:b/>
          <w:sz w:val="22"/>
          <w:szCs w:val="22"/>
        </w:rPr>
        <w:t>6</w:t>
      </w:r>
      <w:r w:rsidRPr="00F624C4">
        <w:rPr>
          <w:rFonts w:ascii="Garamond" w:hAnsi="Garamond"/>
          <w:b/>
          <w:sz w:val="22"/>
          <w:szCs w:val="22"/>
        </w:rPr>
        <w:t xml:space="preserve"> </w:t>
      </w:r>
    </w:p>
    <w:p w14:paraId="784202F2" w14:textId="77777777" w:rsidR="005C7EF5" w:rsidRPr="00FB2195" w:rsidRDefault="005C7EF5" w:rsidP="005C7EF5">
      <w:pPr>
        <w:jc w:val="center"/>
        <w:rPr>
          <w:rFonts w:ascii="Garamond" w:hAnsi="Garamond"/>
          <w:b/>
          <w:sz w:val="40"/>
          <w:szCs w:val="40"/>
        </w:rPr>
      </w:pPr>
      <w:r w:rsidRPr="00FB2195">
        <w:rPr>
          <w:rFonts w:ascii="Garamond" w:hAnsi="Garamond"/>
          <w:b/>
          <w:sz w:val="40"/>
          <w:szCs w:val="40"/>
        </w:rPr>
        <w:t>Graduate Fellowship Application</w:t>
      </w:r>
    </w:p>
    <w:p w14:paraId="17780670" w14:textId="77777777" w:rsidR="006601FF" w:rsidRDefault="006601FF">
      <w:pPr>
        <w:pStyle w:val="Heading1"/>
        <w:rPr>
          <w:rFonts w:ascii="Garamond" w:hAnsi="Garamond"/>
          <w:sz w:val="22"/>
          <w:szCs w:val="22"/>
          <w:u w:val="single"/>
        </w:rPr>
      </w:pPr>
    </w:p>
    <w:p w14:paraId="729BA85D" w14:textId="77777777" w:rsidR="0032370B" w:rsidRPr="006601FF" w:rsidRDefault="0032370B">
      <w:pPr>
        <w:pStyle w:val="Heading1"/>
        <w:rPr>
          <w:rFonts w:ascii="Garamond" w:hAnsi="Garamond"/>
          <w:sz w:val="22"/>
          <w:szCs w:val="22"/>
        </w:rPr>
      </w:pPr>
      <w:r w:rsidRPr="006601FF">
        <w:rPr>
          <w:rFonts w:ascii="Garamond" w:hAnsi="Garamond"/>
          <w:sz w:val="22"/>
          <w:szCs w:val="22"/>
        </w:rPr>
        <w:t xml:space="preserve">Recommendation Form </w:t>
      </w:r>
    </w:p>
    <w:p w14:paraId="5896E208" w14:textId="77777777" w:rsidR="0032370B" w:rsidRPr="00E13762" w:rsidRDefault="0032370B">
      <w:pPr>
        <w:jc w:val="center"/>
        <w:rPr>
          <w:rFonts w:ascii="Garamond" w:hAnsi="Garamond"/>
          <w:sz w:val="22"/>
          <w:szCs w:val="22"/>
        </w:rPr>
      </w:pPr>
      <w:r>
        <w:rPr>
          <w:rFonts w:ascii="Garamond" w:hAnsi="Garamond"/>
          <w:sz w:val="22"/>
          <w:szCs w:val="22"/>
        </w:rPr>
        <w:t>(</w:t>
      </w:r>
      <w:r w:rsidR="006601FF">
        <w:rPr>
          <w:rFonts w:ascii="Garamond" w:hAnsi="Garamond"/>
          <w:sz w:val="22"/>
          <w:szCs w:val="22"/>
        </w:rPr>
        <w:t>Use a separate form</w:t>
      </w:r>
      <w:r w:rsidRPr="00E13762">
        <w:rPr>
          <w:rFonts w:ascii="Garamond" w:hAnsi="Garamond"/>
          <w:sz w:val="22"/>
          <w:szCs w:val="22"/>
        </w:rPr>
        <w:t xml:space="preserve"> for each recommender)</w:t>
      </w:r>
    </w:p>
    <w:p w14:paraId="2F6A3CA0" w14:textId="77777777" w:rsidR="0032370B" w:rsidRPr="00E13762" w:rsidRDefault="0032370B">
      <w:pPr>
        <w:rPr>
          <w:rFonts w:ascii="Garamond" w:hAnsi="Garamond"/>
          <w:sz w:val="22"/>
          <w:szCs w:val="22"/>
        </w:rPr>
      </w:pPr>
    </w:p>
    <w:p w14:paraId="19A4994C" w14:textId="77777777" w:rsidR="0032370B" w:rsidRPr="00E13762" w:rsidRDefault="0032370B">
      <w:pPr>
        <w:pStyle w:val="Heading4"/>
        <w:rPr>
          <w:rFonts w:ascii="Garamond" w:hAnsi="Garamond"/>
          <w:sz w:val="22"/>
          <w:szCs w:val="22"/>
        </w:rPr>
      </w:pPr>
      <w:r w:rsidRPr="00E13762">
        <w:rPr>
          <w:rFonts w:ascii="Garamond" w:hAnsi="Garamond"/>
          <w:sz w:val="22"/>
          <w:szCs w:val="22"/>
        </w:rPr>
        <w:t xml:space="preserve">This Section to be </w:t>
      </w:r>
      <w:r w:rsidR="006601FF">
        <w:rPr>
          <w:rFonts w:ascii="Garamond" w:hAnsi="Garamond"/>
          <w:sz w:val="22"/>
          <w:szCs w:val="22"/>
        </w:rPr>
        <w:t>C</w:t>
      </w:r>
      <w:r w:rsidRPr="00E13762">
        <w:rPr>
          <w:rFonts w:ascii="Garamond" w:hAnsi="Garamond"/>
          <w:sz w:val="22"/>
          <w:szCs w:val="22"/>
        </w:rPr>
        <w:t>ompleted by Applicant</w:t>
      </w:r>
    </w:p>
    <w:p w14:paraId="5A99C3E9" w14:textId="77777777" w:rsidR="0032370B" w:rsidRPr="00E13762" w:rsidRDefault="0032370B">
      <w:pPr>
        <w:rPr>
          <w:rFonts w:ascii="Garamond" w:hAnsi="Garamond"/>
          <w:b/>
          <w:i/>
          <w:sz w:val="22"/>
          <w:szCs w:val="22"/>
        </w:rPr>
      </w:pPr>
    </w:p>
    <w:p w14:paraId="57FDB08A" w14:textId="400852B3" w:rsidR="0032370B" w:rsidRPr="00E13762" w:rsidRDefault="0032370B">
      <w:pPr>
        <w:spacing w:line="360" w:lineRule="auto"/>
        <w:rPr>
          <w:rFonts w:ascii="Garamond" w:hAnsi="Garamond"/>
          <w:sz w:val="22"/>
          <w:szCs w:val="22"/>
        </w:rPr>
      </w:pPr>
      <w:r w:rsidRPr="00E13762">
        <w:rPr>
          <w:rFonts w:ascii="Garamond" w:hAnsi="Garamond"/>
          <w:sz w:val="22"/>
          <w:szCs w:val="22"/>
        </w:rPr>
        <w:t xml:space="preserve">Name (last, first): </w:t>
      </w:r>
      <w:r>
        <w:rPr>
          <w:rFonts w:ascii="Garamond" w:hAnsi="Garamond"/>
          <w:sz w:val="22"/>
          <w:szCs w:val="22"/>
        </w:rPr>
        <w:fldChar w:fldCharType="begin">
          <w:ffData>
            <w:name w:val="Text20"/>
            <w:enabled/>
            <w:calcOnExit w:val="0"/>
            <w:textInput/>
          </w:ffData>
        </w:fldChar>
      </w:r>
      <w:bookmarkStart w:id="84" w:name="Text20"/>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bookmarkEnd w:id="84"/>
    </w:p>
    <w:p w14:paraId="3A6A7161" w14:textId="562D8F9D" w:rsidR="00BC6A97" w:rsidRPr="00E13762" w:rsidRDefault="00BC6A97" w:rsidP="00BC6A97">
      <w:pPr>
        <w:spacing w:line="360" w:lineRule="auto"/>
        <w:rPr>
          <w:rFonts w:ascii="Garamond" w:hAnsi="Garamond"/>
          <w:sz w:val="22"/>
          <w:szCs w:val="22"/>
        </w:rPr>
      </w:pPr>
      <w:r w:rsidRPr="00E13762">
        <w:rPr>
          <w:rFonts w:ascii="Garamond" w:hAnsi="Garamond"/>
          <w:sz w:val="22"/>
          <w:szCs w:val="22"/>
        </w:rPr>
        <w:t>Department or Professional School at CU</w:t>
      </w:r>
      <w:r>
        <w:rPr>
          <w:rFonts w:ascii="Garamond" w:hAnsi="Garamond"/>
          <w:sz w:val="22"/>
          <w:szCs w:val="22"/>
        </w:rPr>
        <w:t>-</w:t>
      </w:r>
      <w:r w:rsidRPr="00E13762">
        <w:rPr>
          <w:rFonts w:ascii="Garamond" w:hAnsi="Garamond"/>
          <w:sz w:val="22"/>
          <w:szCs w:val="22"/>
        </w:rPr>
        <w:t xml:space="preserve">Boulder as of </w:t>
      </w:r>
      <w:r>
        <w:rPr>
          <w:rFonts w:ascii="Garamond" w:hAnsi="Garamond"/>
          <w:sz w:val="22"/>
          <w:szCs w:val="22"/>
        </w:rPr>
        <w:t>Spring</w:t>
      </w:r>
      <w:r w:rsidRPr="00E13762">
        <w:rPr>
          <w:rFonts w:ascii="Garamond" w:hAnsi="Garamond"/>
          <w:sz w:val="22"/>
          <w:szCs w:val="22"/>
        </w:rPr>
        <w:t xml:space="preserve"> 20</w:t>
      </w:r>
      <w:r>
        <w:rPr>
          <w:rFonts w:ascii="Garamond" w:hAnsi="Garamond"/>
          <w:sz w:val="22"/>
          <w:szCs w:val="22"/>
        </w:rPr>
        <w:t>2</w:t>
      </w:r>
      <w:r w:rsidR="00514B5F">
        <w:rPr>
          <w:rFonts w:ascii="Garamond" w:hAnsi="Garamond"/>
          <w:sz w:val="22"/>
          <w:szCs w:val="22"/>
        </w:rPr>
        <w:t>6</w:t>
      </w:r>
      <w:r w:rsidRPr="00E13762">
        <w:rPr>
          <w:rFonts w:ascii="Garamond" w:hAnsi="Garamond"/>
          <w:sz w:val="22"/>
          <w:szCs w:val="22"/>
        </w:rPr>
        <w:t xml:space="preserve">: </w:t>
      </w:r>
      <w:r>
        <w:rPr>
          <w:rFonts w:ascii="Garamond" w:hAnsi="Garamond"/>
          <w:sz w:val="22"/>
          <w:szCs w:val="22"/>
        </w:rPr>
        <w:fldChar w:fldCharType="begin">
          <w:ffData>
            <w:name w:val="Text22"/>
            <w:enabled/>
            <w:calcOnExit w:val="0"/>
            <w:textInput/>
          </w:ffData>
        </w:fldChar>
      </w:r>
      <w:bookmarkStart w:id="85" w:name="Text22"/>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bookmarkEnd w:id="85"/>
    </w:p>
    <w:p w14:paraId="208C6883" w14:textId="42175484" w:rsidR="0032370B" w:rsidRPr="00E13762" w:rsidRDefault="0032370B">
      <w:pPr>
        <w:spacing w:line="360" w:lineRule="auto"/>
        <w:rPr>
          <w:rFonts w:ascii="Garamond" w:hAnsi="Garamond"/>
          <w:sz w:val="22"/>
          <w:szCs w:val="22"/>
        </w:rPr>
      </w:pPr>
      <w:r w:rsidRPr="00E13762">
        <w:rPr>
          <w:rFonts w:ascii="Garamond" w:hAnsi="Garamond"/>
          <w:sz w:val="22"/>
          <w:szCs w:val="22"/>
        </w:rPr>
        <w:t>Language and Level of Language You Plan to Study:</w:t>
      </w:r>
      <w:r w:rsidR="002707A7">
        <w:rPr>
          <w:rFonts w:ascii="Garamond" w:hAnsi="Garamond"/>
          <w:sz w:val="22"/>
          <w:szCs w:val="22"/>
        </w:rPr>
        <w:t xml:space="preserve"> </w:t>
      </w:r>
      <w:r>
        <w:rPr>
          <w:rFonts w:ascii="Garamond" w:hAnsi="Garamond"/>
          <w:sz w:val="22"/>
          <w:szCs w:val="22"/>
        </w:rPr>
        <w:fldChar w:fldCharType="begin">
          <w:ffData>
            <w:name w:val="Text21"/>
            <w:enabled/>
            <w:calcOnExit w:val="0"/>
            <w:textInput/>
          </w:ffData>
        </w:fldChar>
      </w:r>
      <w:bookmarkStart w:id="86" w:name="Text21"/>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bookmarkEnd w:id="86"/>
    </w:p>
    <w:p w14:paraId="45922E00" w14:textId="4107D8AF" w:rsidR="00BC6A97" w:rsidRPr="00BC6A97" w:rsidRDefault="00BC6A97" w:rsidP="00BC6A97">
      <w:pPr>
        <w:tabs>
          <w:tab w:val="left" w:pos="5580"/>
        </w:tabs>
        <w:spacing w:line="360" w:lineRule="auto"/>
        <w:ind w:left="450" w:hanging="450"/>
        <w:rPr>
          <w:rFonts w:ascii="Garamond" w:hAnsi="Garamond"/>
          <w:sz w:val="22"/>
          <w:szCs w:val="22"/>
        </w:rPr>
      </w:pPr>
      <w:r w:rsidRPr="00BC6A97">
        <w:rPr>
          <w:rFonts w:ascii="Garamond" w:hAnsi="Garamond"/>
          <w:sz w:val="22"/>
          <w:szCs w:val="22"/>
        </w:rPr>
        <w:t>Program</w:t>
      </w:r>
      <w:r>
        <w:rPr>
          <w:rFonts w:ascii="Garamond" w:hAnsi="Garamond"/>
          <w:sz w:val="22"/>
          <w:szCs w:val="22"/>
        </w:rPr>
        <w:t>(s)</w:t>
      </w:r>
      <w:r w:rsidRPr="00BC6A97">
        <w:rPr>
          <w:rFonts w:ascii="Garamond" w:hAnsi="Garamond"/>
          <w:sz w:val="22"/>
          <w:szCs w:val="22"/>
        </w:rPr>
        <w:t xml:space="preserve"> to which you are applying: </w:t>
      </w:r>
      <w:r w:rsidRPr="00BC6A97">
        <w:rPr>
          <w:rFonts w:ascii="Garamond" w:hAnsi="Garamond"/>
          <w:sz w:val="22"/>
          <w:szCs w:val="22"/>
        </w:rPr>
        <w:fldChar w:fldCharType="begin">
          <w:ffData>
            <w:name w:val="Check18"/>
            <w:enabled/>
            <w:calcOnExit w:val="0"/>
            <w:checkBox>
              <w:sizeAuto/>
              <w:default w:val="0"/>
            </w:checkBox>
          </w:ffData>
        </w:fldChar>
      </w:r>
      <w:r w:rsidRPr="00BC6A97">
        <w:rPr>
          <w:rFonts w:ascii="Garamond" w:hAnsi="Garamond"/>
          <w:sz w:val="22"/>
          <w:szCs w:val="22"/>
        </w:rPr>
        <w:instrText xml:space="preserve"> FORMCHECKBOX </w:instrText>
      </w:r>
      <w:ins w:id="87" w:author="Danielle Rocheleau Salaz" w:date="2025-12-10T19:06:00Z" w16du:dateUtc="2025-12-11T02:06:00Z">
        <w:r w:rsidR="00521039" w:rsidRPr="00BC6A97">
          <w:rPr>
            <w:rFonts w:ascii="Garamond" w:hAnsi="Garamond"/>
            <w:sz w:val="22"/>
            <w:szCs w:val="22"/>
          </w:rPr>
        </w:r>
      </w:ins>
      <w:r w:rsidRPr="00BC6A97">
        <w:rPr>
          <w:rFonts w:ascii="Garamond" w:hAnsi="Garamond"/>
          <w:sz w:val="22"/>
          <w:szCs w:val="22"/>
        </w:rPr>
        <w:fldChar w:fldCharType="separate"/>
      </w:r>
      <w:r w:rsidRPr="00BC6A97">
        <w:rPr>
          <w:rFonts w:ascii="Garamond" w:hAnsi="Garamond"/>
          <w:sz w:val="22"/>
          <w:szCs w:val="22"/>
        </w:rPr>
        <w:fldChar w:fldCharType="end"/>
      </w:r>
      <w:r w:rsidRPr="00BC6A97">
        <w:rPr>
          <w:rFonts w:ascii="Garamond" w:hAnsi="Garamond"/>
          <w:sz w:val="22"/>
          <w:szCs w:val="22"/>
        </w:rPr>
        <w:t xml:space="preserve"> Academic Year FLAS</w:t>
      </w:r>
      <w:r w:rsidRPr="00BC6A97">
        <w:rPr>
          <w:rFonts w:ascii="Garamond" w:hAnsi="Garamond"/>
          <w:sz w:val="22"/>
          <w:szCs w:val="22"/>
        </w:rPr>
        <w:tab/>
      </w:r>
      <w:r w:rsidRPr="00BC6A97">
        <w:rPr>
          <w:rFonts w:ascii="Garamond" w:hAnsi="Garamond"/>
          <w:sz w:val="22"/>
          <w:szCs w:val="22"/>
        </w:rPr>
        <w:tab/>
      </w:r>
      <w:r w:rsidRPr="00BC6A97">
        <w:rPr>
          <w:rFonts w:ascii="Garamond" w:hAnsi="Garamond"/>
          <w:sz w:val="22"/>
          <w:szCs w:val="22"/>
        </w:rPr>
        <w:fldChar w:fldCharType="begin">
          <w:ffData>
            <w:name w:val="Check18"/>
            <w:enabled/>
            <w:calcOnExit w:val="0"/>
            <w:checkBox>
              <w:sizeAuto/>
              <w:default w:val="0"/>
            </w:checkBox>
          </w:ffData>
        </w:fldChar>
      </w:r>
      <w:r w:rsidRPr="00BC6A97">
        <w:rPr>
          <w:rFonts w:ascii="Garamond" w:hAnsi="Garamond"/>
          <w:sz w:val="22"/>
          <w:szCs w:val="22"/>
        </w:rPr>
        <w:instrText xml:space="preserve"> FORMCHECKBOX </w:instrText>
      </w:r>
      <w:ins w:id="88" w:author="Danielle Rocheleau Salaz" w:date="2025-12-10T19:06:00Z" w16du:dateUtc="2025-12-11T02:06:00Z">
        <w:r w:rsidR="00521039" w:rsidRPr="00BC6A97">
          <w:rPr>
            <w:rFonts w:ascii="Garamond" w:hAnsi="Garamond"/>
            <w:sz w:val="22"/>
            <w:szCs w:val="22"/>
          </w:rPr>
        </w:r>
      </w:ins>
      <w:r w:rsidRPr="00BC6A97">
        <w:rPr>
          <w:rFonts w:ascii="Garamond" w:hAnsi="Garamond"/>
          <w:sz w:val="22"/>
          <w:szCs w:val="22"/>
        </w:rPr>
        <w:fldChar w:fldCharType="separate"/>
      </w:r>
      <w:r w:rsidRPr="00BC6A97">
        <w:rPr>
          <w:rFonts w:ascii="Garamond" w:hAnsi="Garamond"/>
          <w:sz w:val="22"/>
          <w:szCs w:val="22"/>
        </w:rPr>
        <w:fldChar w:fldCharType="end"/>
      </w:r>
      <w:r w:rsidRPr="00BC6A97">
        <w:rPr>
          <w:rFonts w:ascii="Garamond" w:hAnsi="Garamond"/>
          <w:sz w:val="22"/>
          <w:szCs w:val="22"/>
        </w:rPr>
        <w:t xml:space="preserve"> Summer FLAS</w:t>
      </w:r>
    </w:p>
    <w:p w14:paraId="13FB899F" w14:textId="46AD1636" w:rsidR="0032370B" w:rsidRPr="00E13762" w:rsidRDefault="0032370B">
      <w:pPr>
        <w:spacing w:line="360" w:lineRule="auto"/>
        <w:rPr>
          <w:rFonts w:ascii="Garamond" w:hAnsi="Garamond"/>
          <w:sz w:val="22"/>
          <w:szCs w:val="22"/>
        </w:rPr>
      </w:pPr>
      <w:r w:rsidRPr="00E13762">
        <w:rPr>
          <w:rFonts w:ascii="Garamond" w:hAnsi="Garamond"/>
          <w:sz w:val="22"/>
          <w:szCs w:val="22"/>
        </w:rPr>
        <w:t xml:space="preserve">Name of Recommender: </w:t>
      </w:r>
      <w:r>
        <w:rPr>
          <w:rFonts w:ascii="Garamond" w:hAnsi="Garamond"/>
          <w:sz w:val="22"/>
          <w:szCs w:val="22"/>
        </w:rPr>
        <w:fldChar w:fldCharType="begin">
          <w:ffData>
            <w:name w:val="Text23"/>
            <w:enabled/>
            <w:calcOnExit w:val="0"/>
            <w:textInput/>
          </w:ffData>
        </w:fldChar>
      </w:r>
      <w:bookmarkStart w:id="89" w:name="Text23"/>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bookmarkEnd w:id="89"/>
    </w:p>
    <w:p w14:paraId="33DB6783" w14:textId="2841F214" w:rsidR="0032370B" w:rsidRPr="00E13762" w:rsidRDefault="0032370B">
      <w:pPr>
        <w:spacing w:line="360" w:lineRule="auto"/>
        <w:rPr>
          <w:rFonts w:ascii="Garamond" w:hAnsi="Garamond"/>
          <w:sz w:val="22"/>
          <w:szCs w:val="22"/>
        </w:rPr>
      </w:pPr>
      <w:r w:rsidRPr="00E13762">
        <w:rPr>
          <w:rFonts w:ascii="Garamond" w:hAnsi="Garamond"/>
          <w:sz w:val="22"/>
          <w:szCs w:val="22"/>
        </w:rPr>
        <w:t xml:space="preserve">Recommender’s Position/Title: </w:t>
      </w:r>
      <w:r>
        <w:rPr>
          <w:rFonts w:ascii="Garamond" w:hAnsi="Garamond"/>
          <w:sz w:val="22"/>
          <w:szCs w:val="22"/>
        </w:rPr>
        <w:fldChar w:fldCharType="begin">
          <w:ffData>
            <w:name w:val="Text24"/>
            <w:enabled/>
            <w:calcOnExit w:val="0"/>
            <w:textInput/>
          </w:ffData>
        </w:fldChar>
      </w:r>
      <w:bookmarkStart w:id="90" w:name="Text24"/>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bookmarkEnd w:id="90"/>
    </w:p>
    <w:p w14:paraId="031EE2C3" w14:textId="77777777" w:rsidR="0032370B" w:rsidRPr="00E13762" w:rsidRDefault="0032370B" w:rsidP="0087715E">
      <w:pPr>
        <w:spacing w:line="360" w:lineRule="auto"/>
        <w:rPr>
          <w:rFonts w:ascii="Garamond" w:hAnsi="Garamond"/>
          <w:sz w:val="22"/>
          <w:szCs w:val="22"/>
        </w:rPr>
      </w:pPr>
      <w:r w:rsidRPr="00E13762">
        <w:rPr>
          <w:rFonts w:ascii="Garamond" w:hAnsi="Garamond"/>
          <w:sz w:val="22"/>
          <w:szCs w:val="22"/>
        </w:rPr>
        <w:t>Check one:</w:t>
      </w:r>
    </w:p>
    <w:p w14:paraId="52EE01F8" w14:textId="4767EBAE" w:rsidR="0032370B" w:rsidRPr="00E13762" w:rsidRDefault="0087715E" w:rsidP="00BC6A97">
      <w:pPr>
        <w:spacing w:before="80" w:line="360" w:lineRule="auto"/>
        <w:rPr>
          <w:rFonts w:ascii="Garamond" w:hAnsi="Garamond"/>
          <w:sz w:val="22"/>
          <w:szCs w:val="22"/>
        </w:rPr>
      </w:pPr>
      <w:r>
        <w:rPr>
          <w:rFonts w:ascii="Garamond" w:hAnsi="Garamond"/>
          <w:sz w:val="22"/>
          <w:szCs w:val="22"/>
        </w:rPr>
        <w:fldChar w:fldCharType="begin">
          <w:ffData>
            <w:name w:val="Check40"/>
            <w:enabled/>
            <w:calcOnExit w:val="0"/>
            <w:checkBox>
              <w:sizeAuto/>
              <w:default w:val="0"/>
            </w:checkBox>
          </w:ffData>
        </w:fldChar>
      </w:r>
      <w:bookmarkStart w:id="91" w:name="Check40"/>
      <w:r>
        <w:rPr>
          <w:rFonts w:ascii="Garamond" w:hAnsi="Garamond"/>
          <w:sz w:val="22"/>
          <w:szCs w:val="22"/>
        </w:rPr>
        <w:instrText xml:space="preserve"> FORMCHECKBOX </w:instrText>
      </w:r>
      <w:ins w:id="92" w:author="Danielle Rocheleau Salaz" w:date="2025-12-10T19:06:00Z" w16du:dateUtc="2025-12-11T02:06:00Z">
        <w:r w:rsidR="00521039">
          <w:rPr>
            <w:rFonts w:ascii="Garamond" w:hAnsi="Garamond"/>
            <w:sz w:val="22"/>
            <w:szCs w:val="22"/>
          </w:rPr>
        </w:r>
      </w:ins>
      <w:r>
        <w:rPr>
          <w:rFonts w:ascii="Garamond" w:hAnsi="Garamond"/>
          <w:sz w:val="22"/>
          <w:szCs w:val="22"/>
        </w:rPr>
        <w:fldChar w:fldCharType="separate"/>
      </w:r>
      <w:r>
        <w:rPr>
          <w:rFonts w:ascii="Garamond" w:hAnsi="Garamond"/>
          <w:sz w:val="22"/>
          <w:szCs w:val="22"/>
        </w:rPr>
        <w:fldChar w:fldCharType="end"/>
      </w:r>
      <w:bookmarkEnd w:id="91"/>
      <w:r w:rsidR="0032370B">
        <w:rPr>
          <w:rFonts w:ascii="Garamond" w:hAnsi="Garamond"/>
          <w:sz w:val="22"/>
          <w:szCs w:val="22"/>
        </w:rPr>
        <w:t xml:space="preserve"> </w:t>
      </w:r>
      <w:r w:rsidR="0032370B" w:rsidRPr="00E13762">
        <w:rPr>
          <w:rFonts w:ascii="Garamond" w:hAnsi="Garamond"/>
          <w:sz w:val="22"/>
          <w:szCs w:val="22"/>
        </w:rPr>
        <w:t>I waive my right to inspect this recommendation.</w:t>
      </w:r>
    </w:p>
    <w:p w14:paraId="0FCE6A9B" w14:textId="5C12F06E" w:rsidR="0032370B" w:rsidRPr="00E13762" w:rsidRDefault="0087715E" w:rsidP="0087715E">
      <w:pPr>
        <w:spacing w:line="360" w:lineRule="auto"/>
        <w:rPr>
          <w:rFonts w:ascii="Garamond" w:hAnsi="Garamond"/>
          <w:sz w:val="22"/>
          <w:szCs w:val="22"/>
        </w:rPr>
      </w:pPr>
      <w:r>
        <w:rPr>
          <w:rFonts w:ascii="Garamond" w:hAnsi="Garamond"/>
          <w:sz w:val="22"/>
          <w:szCs w:val="22"/>
        </w:rPr>
        <w:fldChar w:fldCharType="begin">
          <w:ffData>
            <w:name w:val="Check41"/>
            <w:enabled/>
            <w:calcOnExit w:val="0"/>
            <w:checkBox>
              <w:sizeAuto/>
              <w:default w:val="0"/>
            </w:checkBox>
          </w:ffData>
        </w:fldChar>
      </w:r>
      <w:bookmarkStart w:id="93" w:name="Check41"/>
      <w:r>
        <w:rPr>
          <w:rFonts w:ascii="Garamond" w:hAnsi="Garamond"/>
          <w:sz w:val="22"/>
          <w:szCs w:val="22"/>
        </w:rPr>
        <w:instrText xml:space="preserve"> FORMCHECKBOX </w:instrText>
      </w:r>
      <w:ins w:id="94" w:author="Danielle Rocheleau Salaz" w:date="2025-12-10T19:06:00Z" w16du:dateUtc="2025-12-11T02:06:00Z">
        <w:r w:rsidR="00521039">
          <w:rPr>
            <w:rFonts w:ascii="Garamond" w:hAnsi="Garamond"/>
            <w:sz w:val="22"/>
            <w:szCs w:val="22"/>
          </w:rPr>
        </w:r>
      </w:ins>
      <w:r>
        <w:rPr>
          <w:rFonts w:ascii="Garamond" w:hAnsi="Garamond"/>
          <w:sz w:val="22"/>
          <w:szCs w:val="22"/>
        </w:rPr>
        <w:fldChar w:fldCharType="separate"/>
      </w:r>
      <w:r>
        <w:rPr>
          <w:rFonts w:ascii="Garamond" w:hAnsi="Garamond"/>
          <w:sz w:val="22"/>
          <w:szCs w:val="22"/>
        </w:rPr>
        <w:fldChar w:fldCharType="end"/>
      </w:r>
      <w:bookmarkEnd w:id="93"/>
      <w:r w:rsidR="0032370B">
        <w:rPr>
          <w:rFonts w:ascii="Garamond" w:hAnsi="Garamond"/>
          <w:sz w:val="22"/>
          <w:szCs w:val="22"/>
        </w:rPr>
        <w:t xml:space="preserve"> </w:t>
      </w:r>
      <w:r w:rsidR="0032370B" w:rsidRPr="00E13762">
        <w:rPr>
          <w:rFonts w:ascii="Garamond" w:hAnsi="Garamond"/>
          <w:sz w:val="22"/>
          <w:szCs w:val="22"/>
        </w:rPr>
        <w:t>I do not waive my right to inspect this recommendation.</w:t>
      </w:r>
    </w:p>
    <w:p w14:paraId="7CDC68D0" w14:textId="77777777" w:rsidR="0032370B" w:rsidRPr="00E13762" w:rsidRDefault="0032370B">
      <w:pPr>
        <w:rPr>
          <w:rFonts w:ascii="Garamond" w:hAnsi="Garamond"/>
          <w:sz w:val="22"/>
          <w:szCs w:val="22"/>
        </w:rPr>
      </w:pPr>
    </w:p>
    <w:p w14:paraId="2EADEFB8" w14:textId="77777777" w:rsidR="0032370B" w:rsidRPr="00E13762" w:rsidRDefault="0032370B">
      <w:pPr>
        <w:rPr>
          <w:rFonts w:ascii="Garamond" w:hAnsi="Garamond"/>
          <w:sz w:val="22"/>
          <w:szCs w:val="22"/>
        </w:rPr>
      </w:pPr>
      <w:r w:rsidRPr="00E13762">
        <w:rPr>
          <w:rFonts w:ascii="Garamond" w:hAnsi="Garamond"/>
          <w:sz w:val="22"/>
          <w:szCs w:val="22"/>
        </w:rPr>
        <w:t>Applicant’s Signature: ____________________________________ Date: __________________</w:t>
      </w:r>
    </w:p>
    <w:p w14:paraId="61D23EEF" w14:textId="77777777" w:rsidR="0032370B" w:rsidRPr="00E13762" w:rsidRDefault="002F4D14">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56192" behindDoc="0" locked="0" layoutInCell="1" allowOverlap="1" wp14:anchorId="02D6DC2D" wp14:editId="07C96492">
                <wp:simplePos x="0" y="0"/>
                <wp:positionH relativeFrom="column">
                  <wp:posOffset>-62865</wp:posOffset>
                </wp:positionH>
                <wp:positionV relativeFrom="paragraph">
                  <wp:posOffset>151130</wp:posOffset>
                </wp:positionV>
                <wp:extent cx="6524625" cy="0"/>
                <wp:effectExtent l="0" t="25400" r="28575" b="2540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246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381C4"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1.9pt" to="508.8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" strokeweight="4.5pt">
                <v:stroke linestyle="thickThin"/>
                <o:lock v:ext="edit" shapetype="f"/>
              </v:line>
            </w:pict>
          </mc:Fallback>
        </mc:AlternateContent>
      </w:r>
    </w:p>
    <w:p w14:paraId="59C52F8A" w14:textId="77777777" w:rsidR="0032370B" w:rsidRPr="00E13762" w:rsidRDefault="0032370B">
      <w:pPr>
        <w:rPr>
          <w:rFonts w:ascii="Garamond" w:hAnsi="Garamond"/>
          <w:sz w:val="22"/>
          <w:szCs w:val="22"/>
        </w:rPr>
      </w:pPr>
    </w:p>
    <w:p w14:paraId="7CBD9D5E" w14:textId="77777777" w:rsidR="0032370B" w:rsidRPr="00E13762" w:rsidRDefault="0032370B">
      <w:pPr>
        <w:pStyle w:val="Heading4"/>
        <w:rPr>
          <w:rFonts w:ascii="Garamond" w:hAnsi="Garamond"/>
          <w:sz w:val="22"/>
          <w:szCs w:val="22"/>
        </w:rPr>
      </w:pPr>
      <w:r w:rsidRPr="00E13762">
        <w:rPr>
          <w:rFonts w:ascii="Garamond" w:hAnsi="Garamond"/>
          <w:sz w:val="22"/>
          <w:szCs w:val="22"/>
        </w:rPr>
        <w:t>This Section for Recommender</w:t>
      </w:r>
    </w:p>
    <w:p w14:paraId="114B0FFE" w14:textId="77777777" w:rsidR="0032370B" w:rsidRPr="00E13762" w:rsidRDefault="0032370B">
      <w:pPr>
        <w:rPr>
          <w:rFonts w:ascii="Garamond" w:hAnsi="Garamond"/>
          <w:sz w:val="22"/>
          <w:szCs w:val="22"/>
        </w:rPr>
      </w:pPr>
    </w:p>
    <w:p w14:paraId="07B14C08" w14:textId="77777777" w:rsidR="0032370B" w:rsidRPr="00E13762" w:rsidRDefault="0032370B">
      <w:pPr>
        <w:rPr>
          <w:rFonts w:ascii="Garamond" w:hAnsi="Garamond"/>
          <w:sz w:val="22"/>
          <w:szCs w:val="22"/>
        </w:rPr>
      </w:pPr>
      <w:r w:rsidRPr="00E13762">
        <w:rPr>
          <w:rFonts w:ascii="Garamond" w:hAnsi="Garamond"/>
          <w:sz w:val="22"/>
          <w:szCs w:val="22"/>
        </w:rPr>
        <w:t xml:space="preserve">The student whose name appears above is applying for a Foreign Language and Area Studies Fellowship (FLAS).  These fellowships provide tuition and stipend support to students </w:t>
      </w:r>
      <w:r w:rsidR="000B694A">
        <w:rPr>
          <w:rFonts w:ascii="Garamond" w:hAnsi="Garamond"/>
          <w:sz w:val="22"/>
          <w:szCs w:val="22"/>
        </w:rPr>
        <w:t xml:space="preserve">studying </w:t>
      </w:r>
      <w:r w:rsidRPr="00E13762">
        <w:rPr>
          <w:rFonts w:ascii="Garamond" w:hAnsi="Garamond"/>
          <w:sz w:val="22"/>
          <w:szCs w:val="22"/>
        </w:rPr>
        <w:t>a modern Asian language.</w:t>
      </w:r>
    </w:p>
    <w:p w14:paraId="37BE90B2" w14:textId="77777777" w:rsidR="0032370B" w:rsidRPr="00E13762" w:rsidRDefault="0032370B">
      <w:pPr>
        <w:rPr>
          <w:rFonts w:ascii="Garamond" w:hAnsi="Garamond"/>
          <w:sz w:val="22"/>
          <w:szCs w:val="22"/>
        </w:rPr>
      </w:pPr>
    </w:p>
    <w:p w14:paraId="24C1C293" w14:textId="77777777" w:rsidR="0032370B" w:rsidRPr="00E13762" w:rsidRDefault="0032370B">
      <w:pPr>
        <w:rPr>
          <w:rFonts w:ascii="Garamond" w:hAnsi="Garamond"/>
          <w:sz w:val="22"/>
          <w:szCs w:val="22"/>
        </w:rPr>
      </w:pPr>
      <w:r w:rsidRPr="00E13762">
        <w:rPr>
          <w:rFonts w:ascii="Garamond" w:hAnsi="Garamond"/>
          <w:sz w:val="22"/>
          <w:szCs w:val="22"/>
        </w:rPr>
        <w:t xml:space="preserve">Please attach this form to your letter evaluating this applicant’s strengths and weaknesses, </w:t>
      </w:r>
      <w:proofErr w:type="gramStart"/>
      <w:r w:rsidRPr="00E13762">
        <w:rPr>
          <w:rFonts w:ascii="Garamond" w:hAnsi="Garamond"/>
          <w:sz w:val="22"/>
          <w:szCs w:val="22"/>
        </w:rPr>
        <w:t>taking into account</w:t>
      </w:r>
      <w:proofErr w:type="gramEnd"/>
      <w:r w:rsidRPr="00E13762">
        <w:rPr>
          <w:rFonts w:ascii="Garamond" w:hAnsi="Garamond"/>
          <w:sz w:val="22"/>
          <w:szCs w:val="22"/>
        </w:rPr>
        <w:t xml:space="preserve"> seriousness of purpose, potential for high academic achievement, and the significance of the language and area studies aspects of his/her training and career goals.  If your contact with the applicant has involved the use of the language given above, your comments as to the level of expertise achieved to date will be appreciated.</w:t>
      </w:r>
    </w:p>
    <w:p w14:paraId="385246F0" w14:textId="77777777" w:rsidR="0032370B" w:rsidRPr="00E13762" w:rsidRDefault="0032370B">
      <w:pPr>
        <w:rPr>
          <w:rFonts w:ascii="Garamond" w:hAnsi="Garamond"/>
          <w:sz w:val="22"/>
          <w:szCs w:val="22"/>
        </w:rPr>
      </w:pPr>
    </w:p>
    <w:p w14:paraId="47782E3E" w14:textId="77777777" w:rsidR="006601FF" w:rsidRPr="006601FF" w:rsidRDefault="0032370B" w:rsidP="006601FF">
      <w:pPr>
        <w:jc w:val="center"/>
        <w:rPr>
          <w:rFonts w:ascii="Garamond" w:hAnsi="Garamond"/>
          <w:bCs/>
          <w:sz w:val="22"/>
          <w:szCs w:val="22"/>
        </w:rPr>
      </w:pPr>
      <w:r w:rsidRPr="006601FF">
        <w:rPr>
          <w:rFonts w:ascii="Garamond" w:hAnsi="Garamond"/>
          <w:bCs/>
          <w:sz w:val="22"/>
          <w:szCs w:val="22"/>
        </w:rPr>
        <w:t>Please submit this form with your letter of recommendation by</w:t>
      </w:r>
    </w:p>
    <w:p w14:paraId="6892DE2F" w14:textId="5C39BBD2" w:rsidR="006601FF" w:rsidRPr="006601FF" w:rsidRDefault="00BC6A97" w:rsidP="006601FF">
      <w:pPr>
        <w:jc w:val="center"/>
        <w:rPr>
          <w:rFonts w:ascii="Garamond" w:hAnsi="Garamond"/>
          <w:b/>
          <w:sz w:val="22"/>
          <w:szCs w:val="22"/>
        </w:rPr>
      </w:pPr>
      <w:r>
        <w:rPr>
          <w:rFonts w:ascii="Garamond" w:hAnsi="Garamond"/>
          <w:b/>
          <w:sz w:val="22"/>
          <w:szCs w:val="22"/>
        </w:rPr>
        <w:t>Wednesday, February 15, 202</w:t>
      </w:r>
      <w:r w:rsidR="00514B5F">
        <w:rPr>
          <w:rFonts w:ascii="Garamond" w:hAnsi="Garamond"/>
          <w:b/>
          <w:sz w:val="22"/>
          <w:szCs w:val="22"/>
        </w:rPr>
        <w:t>6</w:t>
      </w:r>
      <w:r>
        <w:rPr>
          <w:rFonts w:ascii="Garamond" w:hAnsi="Garamond"/>
          <w:b/>
          <w:sz w:val="22"/>
          <w:szCs w:val="22"/>
        </w:rPr>
        <w:t>, at 11:59 p.m.</w:t>
      </w:r>
      <w:r w:rsidR="002F10E8">
        <w:rPr>
          <w:rFonts w:ascii="Garamond" w:hAnsi="Garamond"/>
          <w:b/>
          <w:sz w:val="22"/>
          <w:szCs w:val="22"/>
        </w:rPr>
        <w:t xml:space="preserve"> MST</w:t>
      </w:r>
      <w:r w:rsidR="0032370B" w:rsidRPr="006601FF">
        <w:rPr>
          <w:rFonts w:ascii="Garamond" w:hAnsi="Garamond"/>
          <w:b/>
          <w:sz w:val="22"/>
          <w:szCs w:val="22"/>
        </w:rPr>
        <w:t xml:space="preserve"> to</w:t>
      </w:r>
    </w:p>
    <w:p w14:paraId="10C2C152" w14:textId="6B0D42FD" w:rsidR="0032370B" w:rsidRPr="00E13762" w:rsidRDefault="006601FF" w:rsidP="002F4D14">
      <w:pPr>
        <w:jc w:val="center"/>
        <w:rPr>
          <w:rFonts w:ascii="Garamond" w:hAnsi="Garamond"/>
          <w:b/>
          <w:sz w:val="22"/>
          <w:szCs w:val="22"/>
        </w:rPr>
      </w:pPr>
      <w:r>
        <w:rPr>
          <w:rFonts w:ascii="Garamond" w:hAnsi="Garamond"/>
          <w:b/>
          <w:sz w:val="22"/>
          <w:szCs w:val="22"/>
        </w:rPr>
        <w:t xml:space="preserve">the </w:t>
      </w:r>
      <w:r w:rsidR="0032370B" w:rsidRPr="00E13762">
        <w:rPr>
          <w:rFonts w:ascii="Garamond" w:hAnsi="Garamond"/>
          <w:b/>
          <w:sz w:val="22"/>
          <w:szCs w:val="22"/>
        </w:rPr>
        <w:t>Center for Asian Studies</w:t>
      </w:r>
      <w:r w:rsidR="00C1336E">
        <w:rPr>
          <w:rFonts w:ascii="Garamond" w:hAnsi="Garamond"/>
          <w:b/>
          <w:sz w:val="22"/>
          <w:szCs w:val="22"/>
        </w:rPr>
        <w:t xml:space="preserve"> at</w:t>
      </w:r>
      <w:r>
        <w:rPr>
          <w:rFonts w:ascii="Garamond" w:hAnsi="Garamond"/>
          <w:b/>
          <w:sz w:val="22"/>
          <w:szCs w:val="22"/>
        </w:rPr>
        <w:t xml:space="preserve"> </w:t>
      </w:r>
      <w:r w:rsidR="00C1336E">
        <w:t>FLAS@colorado.edu.</w:t>
      </w:r>
    </w:p>
    <w:p w14:paraId="1A7F21C3" w14:textId="4E24F577" w:rsidR="00E92D04" w:rsidRDefault="001E4499" w:rsidP="00E92D04">
      <w:pPr>
        <w:jc w:val="center"/>
        <w:rPr>
          <w:rFonts w:ascii="Garamond" w:hAnsi="Garamond"/>
          <w:b/>
          <w:sz w:val="22"/>
          <w:szCs w:val="22"/>
        </w:rPr>
      </w:pPr>
      <w:r>
        <w:rPr>
          <w:rFonts w:ascii="Garamond" w:hAnsi="Garamond"/>
          <w:b/>
          <w:sz w:val="22"/>
          <w:szCs w:val="22"/>
        </w:rPr>
        <w:br w:type="page"/>
      </w:r>
    </w:p>
    <w:p w14:paraId="1A3EE772" w14:textId="738FE323" w:rsidR="00E92D04" w:rsidRDefault="002F4D14" w:rsidP="00E92D04">
      <w:pPr>
        <w:jc w:val="center"/>
        <w:rPr>
          <w:rFonts w:ascii="Garamond" w:hAnsi="Garamond"/>
          <w:b/>
          <w:sz w:val="22"/>
          <w:szCs w:val="22"/>
        </w:rPr>
      </w:pPr>
      <w:r>
        <w:rPr>
          <w:rFonts w:ascii="Garamond" w:hAnsi="Garamond"/>
          <w:b/>
          <w:noProof/>
          <w:sz w:val="22"/>
          <w:szCs w:val="22"/>
        </w:rPr>
        <w:lastRenderedPageBreak/>
        <w:drawing>
          <wp:inline distT="0" distB="0" distL="0" distR="0" wp14:anchorId="7209AEB9" wp14:editId="7880D688">
            <wp:extent cx="3383096" cy="1005840"/>
            <wp:effectExtent l="0" t="0" r="0" b="0"/>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10;&#10;Description automatically generated"/>
                    <pic:cNvPicPr/>
                  </pic:nvPicPr>
                  <pic:blipFill rotWithShape="1">
                    <a:blip r:embed="rId5">
                      <a:extLst>
                        <a:ext uri="{28A0092B-C50C-407E-A947-70E740481C1C}">
                          <a14:useLocalDpi xmlns:a14="http://schemas.microsoft.com/office/drawing/2010/main" val="0"/>
                        </a:ext>
                      </a:extLst>
                    </a:blip>
                    <a:srcRect t="12648" b="13026"/>
                    <a:stretch/>
                  </pic:blipFill>
                  <pic:spPr bwMode="auto">
                    <a:xfrm>
                      <a:off x="0" y="0"/>
                      <a:ext cx="3383096" cy="1005840"/>
                    </a:xfrm>
                    <a:prstGeom prst="rect">
                      <a:avLst/>
                    </a:prstGeom>
                    <a:ln>
                      <a:noFill/>
                    </a:ln>
                    <a:extLst>
                      <a:ext uri="{53640926-AAD7-44D8-BBD7-CCE9431645EC}">
                        <a14:shadowObscured xmlns:a14="http://schemas.microsoft.com/office/drawing/2010/main"/>
                      </a:ext>
                    </a:extLst>
                  </pic:spPr>
                </pic:pic>
              </a:graphicData>
            </a:graphic>
          </wp:inline>
        </w:drawing>
      </w:r>
    </w:p>
    <w:p w14:paraId="7A41BD54" w14:textId="77777777" w:rsidR="00E92D04" w:rsidRDefault="00E92D04" w:rsidP="00E92D04">
      <w:pPr>
        <w:jc w:val="center"/>
        <w:rPr>
          <w:rFonts w:ascii="Garamond" w:hAnsi="Garamond"/>
          <w:b/>
          <w:sz w:val="22"/>
          <w:szCs w:val="22"/>
        </w:rPr>
      </w:pPr>
    </w:p>
    <w:p w14:paraId="47093334" w14:textId="77777777" w:rsidR="00E92D04" w:rsidRPr="00E13762" w:rsidRDefault="00E92D04" w:rsidP="00E92D04">
      <w:pPr>
        <w:jc w:val="center"/>
        <w:rPr>
          <w:rFonts w:ascii="Garamond" w:hAnsi="Garamond"/>
          <w:b/>
          <w:sz w:val="22"/>
          <w:szCs w:val="22"/>
        </w:rPr>
      </w:pPr>
    </w:p>
    <w:p w14:paraId="46FE3D1D" w14:textId="77777777" w:rsidR="00E92D04" w:rsidRPr="00F624C4" w:rsidRDefault="00E92D04" w:rsidP="00E92D04">
      <w:pPr>
        <w:pStyle w:val="Heading2"/>
        <w:spacing w:before="240"/>
        <w:rPr>
          <w:rFonts w:ascii="Garamond" w:hAnsi="Garamond"/>
          <w:sz w:val="28"/>
          <w:szCs w:val="28"/>
        </w:rPr>
      </w:pPr>
      <w:r w:rsidRPr="00F624C4">
        <w:rPr>
          <w:rFonts w:ascii="Garamond" w:hAnsi="Garamond"/>
          <w:sz w:val="28"/>
          <w:szCs w:val="28"/>
        </w:rPr>
        <w:t xml:space="preserve">Foreign Language and Area Studies (FLAS) Fellowships </w:t>
      </w:r>
    </w:p>
    <w:p w14:paraId="227B589B" w14:textId="77777777" w:rsidR="00E92D04" w:rsidRPr="00F624C4" w:rsidRDefault="00E92D04" w:rsidP="00E92D04">
      <w:pPr>
        <w:pStyle w:val="Heading3"/>
        <w:rPr>
          <w:rFonts w:ascii="Garamond" w:hAnsi="Garamond"/>
          <w:b w:val="0"/>
          <w:szCs w:val="28"/>
          <w:u w:val="none"/>
        </w:rPr>
      </w:pPr>
      <w:r w:rsidRPr="00F624C4">
        <w:rPr>
          <w:rFonts w:ascii="Garamond" w:hAnsi="Garamond"/>
          <w:b w:val="0"/>
          <w:szCs w:val="28"/>
          <w:u w:val="none"/>
        </w:rPr>
        <w:t>For CU-Boulder Graduate and Professional School Students</w:t>
      </w:r>
    </w:p>
    <w:p w14:paraId="7102E854" w14:textId="77777777" w:rsidR="00E92D04" w:rsidRDefault="00E92D04" w:rsidP="00E92D04">
      <w:pPr>
        <w:jc w:val="center"/>
        <w:rPr>
          <w:rFonts w:ascii="Garamond" w:hAnsi="Garamond"/>
          <w:b/>
          <w:sz w:val="22"/>
          <w:szCs w:val="22"/>
          <w:u w:val="single"/>
        </w:rPr>
      </w:pPr>
    </w:p>
    <w:p w14:paraId="1797DD4C" w14:textId="4301DB17" w:rsidR="00E92D04" w:rsidRDefault="00E92D04" w:rsidP="00E92D04">
      <w:pPr>
        <w:jc w:val="center"/>
        <w:rPr>
          <w:rFonts w:ascii="Garamond" w:hAnsi="Garamond"/>
          <w:b/>
          <w:sz w:val="22"/>
          <w:szCs w:val="22"/>
        </w:rPr>
      </w:pPr>
      <w:r>
        <w:rPr>
          <w:rFonts w:ascii="Garamond" w:hAnsi="Garamond"/>
          <w:b/>
          <w:sz w:val="22"/>
          <w:szCs w:val="22"/>
        </w:rPr>
        <w:t>Summer 202</w:t>
      </w:r>
      <w:r w:rsidR="00514B5F">
        <w:rPr>
          <w:rFonts w:ascii="Garamond" w:hAnsi="Garamond"/>
          <w:b/>
          <w:sz w:val="22"/>
          <w:szCs w:val="22"/>
        </w:rPr>
        <w:t>6</w:t>
      </w:r>
    </w:p>
    <w:p w14:paraId="38116CF9" w14:textId="77777777" w:rsidR="00E92D04" w:rsidRPr="00FB2195" w:rsidRDefault="00E92D04" w:rsidP="00E92D04">
      <w:pPr>
        <w:jc w:val="center"/>
        <w:rPr>
          <w:rFonts w:ascii="Garamond" w:hAnsi="Garamond"/>
          <w:b/>
          <w:sz w:val="40"/>
          <w:szCs w:val="40"/>
        </w:rPr>
      </w:pPr>
      <w:r w:rsidRPr="00FB2195">
        <w:rPr>
          <w:rFonts w:ascii="Garamond" w:hAnsi="Garamond"/>
          <w:b/>
          <w:sz w:val="40"/>
          <w:szCs w:val="40"/>
        </w:rPr>
        <w:t>Graduate Fellowship Application</w:t>
      </w:r>
    </w:p>
    <w:p w14:paraId="0F8E676C" w14:textId="77777777" w:rsidR="00E92D04" w:rsidRDefault="00E92D04" w:rsidP="00E92D04">
      <w:pPr>
        <w:pStyle w:val="Heading1"/>
        <w:rPr>
          <w:rFonts w:ascii="Garamond" w:hAnsi="Garamond"/>
          <w:sz w:val="22"/>
          <w:szCs w:val="22"/>
          <w:u w:val="single"/>
        </w:rPr>
      </w:pPr>
    </w:p>
    <w:p w14:paraId="65226157" w14:textId="77777777" w:rsidR="00E92D04" w:rsidRPr="006601FF" w:rsidRDefault="00E92D04" w:rsidP="00E92D04">
      <w:pPr>
        <w:pStyle w:val="Heading1"/>
        <w:rPr>
          <w:rFonts w:ascii="Garamond" w:hAnsi="Garamond"/>
          <w:sz w:val="22"/>
          <w:szCs w:val="22"/>
        </w:rPr>
      </w:pPr>
      <w:r w:rsidRPr="006601FF">
        <w:rPr>
          <w:rFonts w:ascii="Garamond" w:hAnsi="Garamond"/>
          <w:sz w:val="22"/>
          <w:szCs w:val="22"/>
        </w:rPr>
        <w:t xml:space="preserve">Recommendation Form </w:t>
      </w:r>
    </w:p>
    <w:p w14:paraId="72FD2EE7" w14:textId="77777777" w:rsidR="00E92D04" w:rsidRPr="00E13762" w:rsidRDefault="00E92D04" w:rsidP="00E92D04">
      <w:pPr>
        <w:jc w:val="center"/>
        <w:rPr>
          <w:rFonts w:ascii="Garamond" w:hAnsi="Garamond"/>
          <w:sz w:val="22"/>
          <w:szCs w:val="22"/>
        </w:rPr>
      </w:pPr>
      <w:r>
        <w:rPr>
          <w:rFonts w:ascii="Garamond" w:hAnsi="Garamond"/>
          <w:sz w:val="22"/>
          <w:szCs w:val="22"/>
        </w:rPr>
        <w:t>(Use a separate form</w:t>
      </w:r>
      <w:r w:rsidRPr="00E13762">
        <w:rPr>
          <w:rFonts w:ascii="Garamond" w:hAnsi="Garamond"/>
          <w:sz w:val="22"/>
          <w:szCs w:val="22"/>
        </w:rPr>
        <w:t xml:space="preserve"> for each recommender)</w:t>
      </w:r>
    </w:p>
    <w:p w14:paraId="75FD4E20" w14:textId="77777777" w:rsidR="00E92D04" w:rsidRPr="00E13762" w:rsidRDefault="00E92D04" w:rsidP="00E92D04">
      <w:pPr>
        <w:rPr>
          <w:rFonts w:ascii="Garamond" w:hAnsi="Garamond"/>
          <w:sz w:val="22"/>
          <w:szCs w:val="22"/>
        </w:rPr>
      </w:pPr>
    </w:p>
    <w:p w14:paraId="11AB055C" w14:textId="77777777" w:rsidR="00E92D04" w:rsidRPr="00E13762" w:rsidRDefault="00E92D04" w:rsidP="00E92D04">
      <w:pPr>
        <w:pStyle w:val="Heading4"/>
        <w:rPr>
          <w:rFonts w:ascii="Garamond" w:hAnsi="Garamond"/>
          <w:sz w:val="22"/>
          <w:szCs w:val="22"/>
        </w:rPr>
      </w:pPr>
      <w:r w:rsidRPr="00E13762">
        <w:rPr>
          <w:rFonts w:ascii="Garamond" w:hAnsi="Garamond"/>
          <w:sz w:val="22"/>
          <w:szCs w:val="22"/>
        </w:rPr>
        <w:t xml:space="preserve">This Section to be </w:t>
      </w:r>
      <w:r>
        <w:rPr>
          <w:rFonts w:ascii="Garamond" w:hAnsi="Garamond"/>
          <w:sz w:val="22"/>
          <w:szCs w:val="22"/>
        </w:rPr>
        <w:t>C</w:t>
      </w:r>
      <w:r w:rsidRPr="00E13762">
        <w:rPr>
          <w:rFonts w:ascii="Garamond" w:hAnsi="Garamond"/>
          <w:sz w:val="22"/>
          <w:szCs w:val="22"/>
        </w:rPr>
        <w:t>ompleted by Applicant</w:t>
      </w:r>
    </w:p>
    <w:p w14:paraId="68F944E7" w14:textId="77777777" w:rsidR="00E92D04" w:rsidRPr="00E13762" w:rsidRDefault="00E92D04" w:rsidP="00E92D04">
      <w:pPr>
        <w:rPr>
          <w:rFonts w:ascii="Garamond" w:hAnsi="Garamond"/>
          <w:b/>
          <w:i/>
          <w:sz w:val="22"/>
          <w:szCs w:val="22"/>
        </w:rPr>
      </w:pPr>
    </w:p>
    <w:p w14:paraId="3DD551BF" w14:textId="6884B4F3" w:rsidR="00E92D04" w:rsidRPr="00E13762" w:rsidRDefault="00E92D04" w:rsidP="00E92D04">
      <w:pPr>
        <w:spacing w:line="360" w:lineRule="auto"/>
        <w:rPr>
          <w:rFonts w:ascii="Garamond" w:hAnsi="Garamond"/>
          <w:sz w:val="22"/>
          <w:szCs w:val="22"/>
        </w:rPr>
      </w:pPr>
      <w:r w:rsidRPr="00E13762">
        <w:rPr>
          <w:rFonts w:ascii="Garamond" w:hAnsi="Garamond"/>
          <w:sz w:val="22"/>
          <w:szCs w:val="22"/>
        </w:rPr>
        <w:t xml:space="preserve">Name (last, first): </w:t>
      </w:r>
      <w:r>
        <w:rPr>
          <w:rFonts w:ascii="Garamond" w:hAnsi="Garamond"/>
          <w:sz w:val="22"/>
          <w:szCs w:val="22"/>
        </w:rPr>
        <w:fldChar w:fldCharType="begin">
          <w:ffData>
            <w:name w:val="Text20"/>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p>
    <w:p w14:paraId="3BADE195" w14:textId="38DC7C53" w:rsidR="00E92D04" w:rsidRPr="00E13762" w:rsidRDefault="00E92D04" w:rsidP="00E92D04">
      <w:pPr>
        <w:spacing w:line="360" w:lineRule="auto"/>
        <w:rPr>
          <w:rFonts w:ascii="Garamond" w:hAnsi="Garamond"/>
          <w:sz w:val="22"/>
          <w:szCs w:val="22"/>
        </w:rPr>
      </w:pPr>
      <w:r w:rsidRPr="00E13762">
        <w:rPr>
          <w:rFonts w:ascii="Garamond" w:hAnsi="Garamond"/>
          <w:sz w:val="22"/>
          <w:szCs w:val="22"/>
        </w:rPr>
        <w:t>Department or Professional School at CU</w:t>
      </w:r>
      <w:r>
        <w:rPr>
          <w:rFonts w:ascii="Garamond" w:hAnsi="Garamond"/>
          <w:sz w:val="22"/>
          <w:szCs w:val="22"/>
        </w:rPr>
        <w:t>-</w:t>
      </w:r>
      <w:r w:rsidRPr="00E13762">
        <w:rPr>
          <w:rFonts w:ascii="Garamond" w:hAnsi="Garamond"/>
          <w:sz w:val="22"/>
          <w:szCs w:val="22"/>
        </w:rPr>
        <w:t xml:space="preserve">Boulder as of </w:t>
      </w:r>
      <w:r>
        <w:rPr>
          <w:rFonts w:ascii="Garamond" w:hAnsi="Garamond"/>
          <w:sz w:val="22"/>
          <w:szCs w:val="22"/>
        </w:rPr>
        <w:t>Spring</w:t>
      </w:r>
      <w:r w:rsidRPr="00E13762">
        <w:rPr>
          <w:rFonts w:ascii="Garamond" w:hAnsi="Garamond"/>
          <w:sz w:val="22"/>
          <w:szCs w:val="22"/>
        </w:rPr>
        <w:t xml:space="preserve"> 20</w:t>
      </w:r>
      <w:r>
        <w:rPr>
          <w:rFonts w:ascii="Garamond" w:hAnsi="Garamond"/>
          <w:sz w:val="22"/>
          <w:szCs w:val="22"/>
        </w:rPr>
        <w:t>2</w:t>
      </w:r>
      <w:r w:rsidR="00514B5F">
        <w:rPr>
          <w:rFonts w:ascii="Garamond" w:hAnsi="Garamond"/>
          <w:sz w:val="22"/>
          <w:szCs w:val="22"/>
        </w:rPr>
        <w:t>6</w:t>
      </w:r>
      <w:r w:rsidRPr="00E13762">
        <w:rPr>
          <w:rFonts w:ascii="Garamond" w:hAnsi="Garamond"/>
          <w:sz w:val="22"/>
          <w:szCs w:val="22"/>
        </w:rPr>
        <w:t xml:space="preserve">: </w:t>
      </w:r>
      <w:r>
        <w:rPr>
          <w:rFonts w:ascii="Garamond" w:hAnsi="Garamond"/>
          <w:sz w:val="22"/>
          <w:szCs w:val="22"/>
        </w:rPr>
        <w:fldChar w:fldCharType="begin">
          <w:ffData>
            <w:name w:val="Text22"/>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p>
    <w:p w14:paraId="18B3D8C3" w14:textId="1E75A27A" w:rsidR="00E92D04" w:rsidRPr="00E13762" w:rsidRDefault="00E92D04" w:rsidP="00E92D04">
      <w:pPr>
        <w:spacing w:line="360" w:lineRule="auto"/>
        <w:rPr>
          <w:rFonts w:ascii="Garamond" w:hAnsi="Garamond"/>
          <w:sz w:val="22"/>
          <w:szCs w:val="22"/>
        </w:rPr>
      </w:pPr>
      <w:r w:rsidRPr="00E13762">
        <w:rPr>
          <w:rFonts w:ascii="Garamond" w:hAnsi="Garamond"/>
          <w:sz w:val="22"/>
          <w:szCs w:val="22"/>
        </w:rPr>
        <w:t>Language and Level of Language You Plan to Study:</w:t>
      </w:r>
      <w:r>
        <w:rPr>
          <w:rFonts w:ascii="Garamond" w:hAnsi="Garamond"/>
          <w:sz w:val="22"/>
          <w:szCs w:val="22"/>
        </w:rPr>
        <w:t xml:space="preserve"> </w:t>
      </w:r>
      <w:r>
        <w:rPr>
          <w:rFonts w:ascii="Garamond" w:hAnsi="Garamond"/>
          <w:sz w:val="22"/>
          <w:szCs w:val="22"/>
        </w:rPr>
        <w:fldChar w:fldCharType="begin">
          <w:ffData>
            <w:name w:val="Text21"/>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p>
    <w:p w14:paraId="468F7D31" w14:textId="6FDE80A3" w:rsidR="00E92D04" w:rsidRPr="00BC6A97" w:rsidRDefault="00E92D04" w:rsidP="00E92D04">
      <w:pPr>
        <w:tabs>
          <w:tab w:val="left" w:pos="5580"/>
        </w:tabs>
        <w:spacing w:line="360" w:lineRule="auto"/>
        <w:ind w:left="450" w:hanging="450"/>
        <w:rPr>
          <w:rFonts w:ascii="Garamond" w:hAnsi="Garamond"/>
          <w:sz w:val="22"/>
          <w:szCs w:val="22"/>
        </w:rPr>
      </w:pPr>
      <w:r w:rsidRPr="00BC6A97">
        <w:rPr>
          <w:rFonts w:ascii="Garamond" w:hAnsi="Garamond"/>
          <w:sz w:val="22"/>
          <w:szCs w:val="22"/>
        </w:rPr>
        <w:t>Program</w:t>
      </w:r>
      <w:r>
        <w:rPr>
          <w:rFonts w:ascii="Garamond" w:hAnsi="Garamond"/>
          <w:sz w:val="22"/>
          <w:szCs w:val="22"/>
        </w:rPr>
        <w:t>(s)</w:t>
      </w:r>
      <w:r w:rsidRPr="00BC6A97">
        <w:rPr>
          <w:rFonts w:ascii="Garamond" w:hAnsi="Garamond"/>
          <w:sz w:val="22"/>
          <w:szCs w:val="22"/>
        </w:rPr>
        <w:t xml:space="preserve"> to which you are applying: </w:t>
      </w:r>
      <w:r w:rsidRPr="00BC6A97">
        <w:rPr>
          <w:rFonts w:ascii="Garamond" w:hAnsi="Garamond"/>
          <w:sz w:val="22"/>
          <w:szCs w:val="22"/>
        </w:rPr>
        <w:fldChar w:fldCharType="begin">
          <w:ffData>
            <w:name w:val="Check18"/>
            <w:enabled/>
            <w:calcOnExit w:val="0"/>
            <w:checkBox>
              <w:sizeAuto/>
              <w:default w:val="0"/>
            </w:checkBox>
          </w:ffData>
        </w:fldChar>
      </w:r>
      <w:r w:rsidRPr="00BC6A97">
        <w:rPr>
          <w:rFonts w:ascii="Garamond" w:hAnsi="Garamond"/>
          <w:sz w:val="22"/>
          <w:szCs w:val="22"/>
        </w:rPr>
        <w:instrText xml:space="preserve"> FORMCHECKBOX </w:instrText>
      </w:r>
      <w:ins w:id="95" w:author="Danielle Rocheleau Salaz" w:date="2025-12-10T19:06:00Z" w16du:dateUtc="2025-12-11T02:06:00Z">
        <w:r w:rsidR="00521039" w:rsidRPr="00BC6A97">
          <w:rPr>
            <w:rFonts w:ascii="Garamond" w:hAnsi="Garamond"/>
            <w:sz w:val="22"/>
            <w:szCs w:val="22"/>
          </w:rPr>
        </w:r>
      </w:ins>
      <w:r w:rsidRPr="00BC6A97">
        <w:rPr>
          <w:rFonts w:ascii="Garamond" w:hAnsi="Garamond"/>
          <w:sz w:val="22"/>
          <w:szCs w:val="22"/>
        </w:rPr>
        <w:fldChar w:fldCharType="separate"/>
      </w:r>
      <w:r w:rsidRPr="00BC6A97">
        <w:rPr>
          <w:rFonts w:ascii="Garamond" w:hAnsi="Garamond"/>
          <w:sz w:val="22"/>
          <w:szCs w:val="22"/>
        </w:rPr>
        <w:fldChar w:fldCharType="end"/>
      </w:r>
      <w:r w:rsidRPr="00BC6A97">
        <w:rPr>
          <w:rFonts w:ascii="Garamond" w:hAnsi="Garamond"/>
          <w:sz w:val="22"/>
          <w:szCs w:val="22"/>
        </w:rPr>
        <w:t xml:space="preserve"> Academic Year FLAS</w:t>
      </w:r>
      <w:r w:rsidRPr="00BC6A97">
        <w:rPr>
          <w:rFonts w:ascii="Garamond" w:hAnsi="Garamond"/>
          <w:sz w:val="22"/>
          <w:szCs w:val="22"/>
        </w:rPr>
        <w:tab/>
      </w:r>
      <w:r w:rsidRPr="00BC6A97">
        <w:rPr>
          <w:rFonts w:ascii="Garamond" w:hAnsi="Garamond"/>
          <w:sz w:val="22"/>
          <w:szCs w:val="22"/>
        </w:rPr>
        <w:tab/>
      </w:r>
      <w:r w:rsidRPr="00BC6A97">
        <w:rPr>
          <w:rFonts w:ascii="Garamond" w:hAnsi="Garamond"/>
          <w:sz w:val="22"/>
          <w:szCs w:val="22"/>
        </w:rPr>
        <w:fldChar w:fldCharType="begin">
          <w:ffData>
            <w:name w:val="Check18"/>
            <w:enabled/>
            <w:calcOnExit w:val="0"/>
            <w:checkBox>
              <w:sizeAuto/>
              <w:default w:val="0"/>
            </w:checkBox>
          </w:ffData>
        </w:fldChar>
      </w:r>
      <w:r w:rsidRPr="00BC6A97">
        <w:rPr>
          <w:rFonts w:ascii="Garamond" w:hAnsi="Garamond"/>
          <w:sz w:val="22"/>
          <w:szCs w:val="22"/>
        </w:rPr>
        <w:instrText xml:space="preserve"> FORMCHECKBOX </w:instrText>
      </w:r>
      <w:ins w:id="96" w:author="Danielle Rocheleau Salaz" w:date="2025-12-10T19:06:00Z" w16du:dateUtc="2025-12-11T02:06:00Z">
        <w:r w:rsidR="00521039" w:rsidRPr="00BC6A97">
          <w:rPr>
            <w:rFonts w:ascii="Garamond" w:hAnsi="Garamond"/>
            <w:sz w:val="22"/>
            <w:szCs w:val="22"/>
          </w:rPr>
        </w:r>
      </w:ins>
      <w:r w:rsidRPr="00BC6A97">
        <w:rPr>
          <w:rFonts w:ascii="Garamond" w:hAnsi="Garamond"/>
          <w:sz w:val="22"/>
          <w:szCs w:val="22"/>
        </w:rPr>
        <w:fldChar w:fldCharType="separate"/>
      </w:r>
      <w:r w:rsidRPr="00BC6A97">
        <w:rPr>
          <w:rFonts w:ascii="Garamond" w:hAnsi="Garamond"/>
          <w:sz w:val="22"/>
          <w:szCs w:val="22"/>
        </w:rPr>
        <w:fldChar w:fldCharType="end"/>
      </w:r>
      <w:r w:rsidRPr="00BC6A97">
        <w:rPr>
          <w:rFonts w:ascii="Garamond" w:hAnsi="Garamond"/>
          <w:sz w:val="22"/>
          <w:szCs w:val="22"/>
        </w:rPr>
        <w:t xml:space="preserve"> Summer FLAS</w:t>
      </w:r>
    </w:p>
    <w:p w14:paraId="09C29E2A" w14:textId="2F572846" w:rsidR="00E92D04" w:rsidRPr="00E13762" w:rsidRDefault="00E92D04" w:rsidP="00E92D04">
      <w:pPr>
        <w:spacing w:line="360" w:lineRule="auto"/>
        <w:rPr>
          <w:rFonts w:ascii="Garamond" w:hAnsi="Garamond"/>
          <w:sz w:val="22"/>
          <w:szCs w:val="22"/>
        </w:rPr>
      </w:pPr>
      <w:r w:rsidRPr="00E13762">
        <w:rPr>
          <w:rFonts w:ascii="Garamond" w:hAnsi="Garamond"/>
          <w:sz w:val="22"/>
          <w:szCs w:val="22"/>
        </w:rPr>
        <w:t xml:space="preserve">Name of Recommender: </w:t>
      </w:r>
      <w:r>
        <w:rPr>
          <w:rFonts w:ascii="Garamond" w:hAnsi="Garamond"/>
          <w:sz w:val="22"/>
          <w:szCs w:val="22"/>
        </w:rPr>
        <w:fldChar w:fldCharType="begin">
          <w:ffData>
            <w:name w:val="Text23"/>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p>
    <w:p w14:paraId="0A3A712D" w14:textId="44CE531C" w:rsidR="00E92D04" w:rsidRPr="00E13762" w:rsidRDefault="00E92D04" w:rsidP="00E92D04">
      <w:pPr>
        <w:spacing w:line="360" w:lineRule="auto"/>
        <w:rPr>
          <w:rFonts w:ascii="Garamond" w:hAnsi="Garamond"/>
          <w:sz w:val="22"/>
          <w:szCs w:val="22"/>
        </w:rPr>
      </w:pPr>
      <w:r w:rsidRPr="00E13762">
        <w:rPr>
          <w:rFonts w:ascii="Garamond" w:hAnsi="Garamond"/>
          <w:sz w:val="22"/>
          <w:szCs w:val="22"/>
        </w:rPr>
        <w:t xml:space="preserve">Recommender’s Position/Title: </w:t>
      </w:r>
      <w:r>
        <w:rPr>
          <w:rFonts w:ascii="Garamond" w:hAnsi="Garamond"/>
          <w:sz w:val="22"/>
          <w:szCs w:val="22"/>
        </w:rPr>
        <w:fldChar w:fldCharType="begin">
          <w:ffData>
            <w:name w:val="Text24"/>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p>
    <w:p w14:paraId="7F147C7F" w14:textId="77777777" w:rsidR="00E92D04" w:rsidRPr="00E13762" w:rsidRDefault="00E92D04" w:rsidP="00E92D04">
      <w:pPr>
        <w:spacing w:line="360" w:lineRule="auto"/>
        <w:rPr>
          <w:rFonts w:ascii="Garamond" w:hAnsi="Garamond"/>
          <w:sz w:val="22"/>
          <w:szCs w:val="22"/>
        </w:rPr>
      </w:pPr>
      <w:r w:rsidRPr="00E13762">
        <w:rPr>
          <w:rFonts w:ascii="Garamond" w:hAnsi="Garamond"/>
          <w:sz w:val="22"/>
          <w:szCs w:val="22"/>
        </w:rPr>
        <w:t>Check one:</w:t>
      </w:r>
    </w:p>
    <w:p w14:paraId="4FF91A55" w14:textId="20D3AB16" w:rsidR="00E92D04" w:rsidRPr="00E13762" w:rsidRDefault="00E92D04" w:rsidP="00E92D04">
      <w:pPr>
        <w:spacing w:before="80" w:line="360" w:lineRule="auto"/>
        <w:rPr>
          <w:rFonts w:ascii="Garamond" w:hAnsi="Garamond"/>
          <w:sz w:val="22"/>
          <w:szCs w:val="22"/>
        </w:rPr>
      </w:pPr>
      <w:r>
        <w:rPr>
          <w:rFonts w:ascii="Garamond" w:hAnsi="Garamond"/>
          <w:sz w:val="22"/>
          <w:szCs w:val="22"/>
        </w:rPr>
        <w:fldChar w:fldCharType="begin">
          <w:ffData>
            <w:name w:val="Check40"/>
            <w:enabled/>
            <w:calcOnExit w:val="0"/>
            <w:checkBox>
              <w:sizeAuto/>
              <w:default w:val="0"/>
            </w:checkBox>
          </w:ffData>
        </w:fldChar>
      </w:r>
      <w:r>
        <w:rPr>
          <w:rFonts w:ascii="Garamond" w:hAnsi="Garamond"/>
          <w:sz w:val="22"/>
          <w:szCs w:val="22"/>
        </w:rPr>
        <w:instrText xml:space="preserve"> FORMCHECKBOX </w:instrText>
      </w:r>
      <w:ins w:id="97" w:author="Danielle Rocheleau Salaz" w:date="2025-12-10T19:06:00Z" w16du:dateUtc="2025-12-11T02:06:00Z">
        <w:r w:rsidR="00521039">
          <w:rPr>
            <w:rFonts w:ascii="Garamond" w:hAnsi="Garamond"/>
            <w:sz w:val="22"/>
            <w:szCs w:val="22"/>
          </w:rPr>
        </w:r>
      </w:ins>
      <w:r>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w:t>
      </w:r>
      <w:r w:rsidRPr="00E13762">
        <w:rPr>
          <w:rFonts w:ascii="Garamond" w:hAnsi="Garamond"/>
          <w:sz w:val="22"/>
          <w:szCs w:val="22"/>
        </w:rPr>
        <w:t>I waive my right to inspect this recommendation.</w:t>
      </w:r>
    </w:p>
    <w:p w14:paraId="22741502" w14:textId="70AE8DF6" w:rsidR="00E92D04" w:rsidRPr="00E13762" w:rsidRDefault="00E92D04" w:rsidP="00E92D04">
      <w:pPr>
        <w:spacing w:line="360" w:lineRule="auto"/>
        <w:rPr>
          <w:rFonts w:ascii="Garamond" w:hAnsi="Garamond"/>
          <w:sz w:val="22"/>
          <w:szCs w:val="22"/>
        </w:rPr>
      </w:pPr>
      <w:r>
        <w:rPr>
          <w:rFonts w:ascii="Garamond" w:hAnsi="Garamond"/>
          <w:sz w:val="22"/>
          <w:szCs w:val="22"/>
        </w:rPr>
        <w:fldChar w:fldCharType="begin">
          <w:ffData>
            <w:name w:val="Check41"/>
            <w:enabled/>
            <w:calcOnExit w:val="0"/>
            <w:checkBox>
              <w:sizeAuto/>
              <w:default w:val="0"/>
            </w:checkBox>
          </w:ffData>
        </w:fldChar>
      </w:r>
      <w:r>
        <w:rPr>
          <w:rFonts w:ascii="Garamond" w:hAnsi="Garamond"/>
          <w:sz w:val="22"/>
          <w:szCs w:val="22"/>
        </w:rPr>
        <w:instrText xml:space="preserve"> FORMCHECKBOX </w:instrText>
      </w:r>
      <w:ins w:id="98" w:author="Danielle Rocheleau Salaz" w:date="2025-12-10T19:06:00Z" w16du:dateUtc="2025-12-11T02:06:00Z">
        <w:r w:rsidR="00521039">
          <w:rPr>
            <w:rFonts w:ascii="Garamond" w:hAnsi="Garamond"/>
            <w:sz w:val="22"/>
            <w:szCs w:val="22"/>
          </w:rPr>
        </w:r>
      </w:ins>
      <w:r>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w:t>
      </w:r>
      <w:r w:rsidRPr="00E13762">
        <w:rPr>
          <w:rFonts w:ascii="Garamond" w:hAnsi="Garamond"/>
          <w:sz w:val="22"/>
          <w:szCs w:val="22"/>
        </w:rPr>
        <w:t>I do not waive my right to inspect this recommendation.</w:t>
      </w:r>
    </w:p>
    <w:p w14:paraId="5A56B74E" w14:textId="77777777" w:rsidR="00E92D04" w:rsidRPr="00E13762" w:rsidRDefault="00E92D04" w:rsidP="00E92D04">
      <w:pPr>
        <w:rPr>
          <w:rFonts w:ascii="Garamond" w:hAnsi="Garamond"/>
          <w:sz w:val="22"/>
          <w:szCs w:val="22"/>
        </w:rPr>
      </w:pPr>
    </w:p>
    <w:p w14:paraId="4BC31369" w14:textId="77777777" w:rsidR="00E92D04" w:rsidRPr="00E13762" w:rsidRDefault="00E92D04" w:rsidP="00E92D04">
      <w:pPr>
        <w:rPr>
          <w:rFonts w:ascii="Garamond" w:hAnsi="Garamond"/>
          <w:sz w:val="22"/>
          <w:szCs w:val="22"/>
        </w:rPr>
      </w:pPr>
      <w:r w:rsidRPr="00E13762">
        <w:rPr>
          <w:rFonts w:ascii="Garamond" w:hAnsi="Garamond"/>
          <w:sz w:val="22"/>
          <w:szCs w:val="22"/>
        </w:rPr>
        <w:t>Applicant’s Signature: ____________________________________ Date: __________________</w:t>
      </w:r>
    </w:p>
    <w:p w14:paraId="15CC8873" w14:textId="77777777" w:rsidR="00E92D04" w:rsidRPr="00E13762" w:rsidRDefault="002F4D14" w:rsidP="00E92D04">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59264" behindDoc="0" locked="0" layoutInCell="1" allowOverlap="1" wp14:anchorId="33983742" wp14:editId="718C9F6A">
                <wp:simplePos x="0" y="0"/>
                <wp:positionH relativeFrom="column">
                  <wp:posOffset>-62865</wp:posOffset>
                </wp:positionH>
                <wp:positionV relativeFrom="paragraph">
                  <wp:posOffset>151130</wp:posOffset>
                </wp:positionV>
                <wp:extent cx="6524625" cy="0"/>
                <wp:effectExtent l="0" t="25400" r="28575" b="254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246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08F31"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1.9pt" to="508.8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" strokeweight="4.5pt">
                <v:stroke linestyle="thickThin"/>
                <o:lock v:ext="edit" shapetype="f"/>
              </v:line>
            </w:pict>
          </mc:Fallback>
        </mc:AlternateContent>
      </w:r>
    </w:p>
    <w:p w14:paraId="629B6D6E" w14:textId="77777777" w:rsidR="00E92D04" w:rsidRPr="00E13762" w:rsidRDefault="00E92D04" w:rsidP="00E92D04">
      <w:pPr>
        <w:rPr>
          <w:rFonts w:ascii="Garamond" w:hAnsi="Garamond"/>
          <w:sz w:val="22"/>
          <w:szCs w:val="22"/>
        </w:rPr>
      </w:pPr>
    </w:p>
    <w:p w14:paraId="7FC20400" w14:textId="77777777" w:rsidR="00E92D04" w:rsidRPr="00E13762" w:rsidRDefault="00E92D04" w:rsidP="00E92D04">
      <w:pPr>
        <w:pStyle w:val="Heading4"/>
        <w:rPr>
          <w:rFonts w:ascii="Garamond" w:hAnsi="Garamond"/>
          <w:sz w:val="22"/>
          <w:szCs w:val="22"/>
        </w:rPr>
      </w:pPr>
      <w:r w:rsidRPr="00E13762">
        <w:rPr>
          <w:rFonts w:ascii="Garamond" w:hAnsi="Garamond"/>
          <w:sz w:val="22"/>
          <w:szCs w:val="22"/>
        </w:rPr>
        <w:t>This Section for Recommender</w:t>
      </w:r>
    </w:p>
    <w:p w14:paraId="51207B8B" w14:textId="77777777" w:rsidR="00E92D04" w:rsidRPr="00E13762" w:rsidRDefault="00E92D04" w:rsidP="00E92D04">
      <w:pPr>
        <w:rPr>
          <w:rFonts w:ascii="Garamond" w:hAnsi="Garamond"/>
          <w:sz w:val="22"/>
          <w:szCs w:val="22"/>
        </w:rPr>
      </w:pPr>
    </w:p>
    <w:p w14:paraId="663073F6" w14:textId="77777777" w:rsidR="00E92D04" w:rsidRPr="00E13762" w:rsidRDefault="00E92D04" w:rsidP="00E92D04">
      <w:pPr>
        <w:rPr>
          <w:rFonts w:ascii="Garamond" w:hAnsi="Garamond"/>
          <w:sz w:val="22"/>
          <w:szCs w:val="22"/>
        </w:rPr>
      </w:pPr>
      <w:r w:rsidRPr="00E13762">
        <w:rPr>
          <w:rFonts w:ascii="Garamond" w:hAnsi="Garamond"/>
          <w:sz w:val="22"/>
          <w:szCs w:val="22"/>
        </w:rPr>
        <w:t xml:space="preserve">The student whose name appears above is applying for a Foreign Language and Area Studies Fellowship (FLAS).  These fellowships provide tuition and stipend support to students </w:t>
      </w:r>
      <w:r w:rsidR="000B694A">
        <w:rPr>
          <w:rFonts w:ascii="Garamond" w:hAnsi="Garamond"/>
          <w:sz w:val="22"/>
          <w:szCs w:val="22"/>
        </w:rPr>
        <w:t xml:space="preserve">studying </w:t>
      </w:r>
      <w:r w:rsidRPr="00E13762">
        <w:rPr>
          <w:rFonts w:ascii="Garamond" w:hAnsi="Garamond"/>
          <w:sz w:val="22"/>
          <w:szCs w:val="22"/>
        </w:rPr>
        <w:t>a modern Asian language.</w:t>
      </w:r>
    </w:p>
    <w:p w14:paraId="6BDD96DB" w14:textId="77777777" w:rsidR="00E92D04" w:rsidRPr="00E13762" w:rsidRDefault="00E92D04" w:rsidP="00E92D04">
      <w:pPr>
        <w:rPr>
          <w:rFonts w:ascii="Garamond" w:hAnsi="Garamond"/>
          <w:sz w:val="22"/>
          <w:szCs w:val="22"/>
        </w:rPr>
      </w:pPr>
    </w:p>
    <w:p w14:paraId="2EF13E61" w14:textId="77777777" w:rsidR="00E92D04" w:rsidRPr="00E13762" w:rsidRDefault="00E92D04" w:rsidP="00E92D04">
      <w:pPr>
        <w:rPr>
          <w:rFonts w:ascii="Garamond" w:hAnsi="Garamond"/>
          <w:sz w:val="22"/>
          <w:szCs w:val="22"/>
        </w:rPr>
      </w:pPr>
      <w:r w:rsidRPr="00E13762">
        <w:rPr>
          <w:rFonts w:ascii="Garamond" w:hAnsi="Garamond"/>
          <w:sz w:val="22"/>
          <w:szCs w:val="22"/>
        </w:rPr>
        <w:t xml:space="preserve">Please attach this form to your letter evaluating this applicant’s strengths and weaknesses, </w:t>
      </w:r>
      <w:proofErr w:type="gramStart"/>
      <w:r w:rsidRPr="00E13762">
        <w:rPr>
          <w:rFonts w:ascii="Garamond" w:hAnsi="Garamond"/>
          <w:sz w:val="22"/>
          <w:szCs w:val="22"/>
        </w:rPr>
        <w:t>taking into account</w:t>
      </w:r>
      <w:proofErr w:type="gramEnd"/>
      <w:r w:rsidRPr="00E13762">
        <w:rPr>
          <w:rFonts w:ascii="Garamond" w:hAnsi="Garamond"/>
          <w:sz w:val="22"/>
          <w:szCs w:val="22"/>
        </w:rPr>
        <w:t xml:space="preserve"> seriousness of purpose, potential for high academic achievement, and the significance of the language and area studies aspects of his/her training and career goals.  If your contact with the applicant has involved the use of the language given above, your comments as to the level of expertise achieved to date will be appreciated.</w:t>
      </w:r>
    </w:p>
    <w:p w14:paraId="77F2DB96" w14:textId="77777777" w:rsidR="00E92D04" w:rsidRPr="00E13762" w:rsidRDefault="00E92D04" w:rsidP="00E92D04">
      <w:pPr>
        <w:rPr>
          <w:rFonts w:ascii="Garamond" w:hAnsi="Garamond"/>
          <w:sz w:val="22"/>
          <w:szCs w:val="22"/>
        </w:rPr>
      </w:pPr>
    </w:p>
    <w:p w14:paraId="3ADF0D37" w14:textId="77777777" w:rsidR="00E92D04" w:rsidRPr="006601FF" w:rsidRDefault="00E92D04" w:rsidP="00E92D04">
      <w:pPr>
        <w:jc w:val="center"/>
        <w:rPr>
          <w:rFonts w:ascii="Garamond" w:hAnsi="Garamond"/>
          <w:bCs/>
          <w:sz w:val="22"/>
          <w:szCs w:val="22"/>
        </w:rPr>
      </w:pPr>
      <w:r w:rsidRPr="006601FF">
        <w:rPr>
          <w:rFonts w:ascii="Garamond" w:hAnsi="Garamond"/>
          <w:bCs/>
          <w:sz w:val="22"/>
          <w:szCs w:val="22"/>
        </w:rPr>
        <w:t>Please submit this form with your letter of recommendation by</w:t>
      </w:r>
    </w:p>
    <w:p w14:paraId="1A0ADD69" w14:textId="21E52559" w:rsidR="00E92D04" w:rsidRPr="006601FF" w:rsidRDefault="00E92D04" w:rsidP="00E92D04">
      <w:pPr>
        <w:jc w:val="center"/>
        <w:rPr>
          <w:rFonts w:ascii="Garamond" w:hAnsi="Garamond"/>
          <w:b/>
          <w:sz w:val="22"/>
          <w:szCs w:val="22"/>
        </w:rPr>
      </w:pPr>
      <w:r>
        <w:rPr>
          <w:rFonts w:ascii="Garamond" w:hAnsi="Garamond"/>
          <w:b/>
          <w:sz w:val="22"/>
          <w:szCs w:val="22"/>
        </w:rPr>
        <w:t>Wednesday, February 15, 202</w:t>
      </w:r>
      <w:r w:rsidR="00514B5F">
        <w:rPr>
          <w:rFonts w:ascii="Garamond" w:hAnsi="Garamond"/>
          <w:b/>
          <w:sz w:val="22"/>
          <w:szCs w:val="22"/>
        </w:rPr>
        <w:t>6</w:t>
      </w:r>
      <w:r>
        <w:rPr>
          <w:rFonts w:ascii="Garamond" w:hAnsi="Garamond"/>
          <w:b/>
          <w:sz w:val="22"/>
          <w:szCs w:val="22"/>
        </w:rPr>
        <w:t>, at 11:59 p.m.</w:t>
      </w:r>
      <w:r w:rsidRPr="006601FF">
        <w:rPr>
          <w:rFonts w:ascii="Garamond" w:hAnsi="Garamond"/>
          <w:b/>
          <w:sz w:val="22"/>
          <w:szCs w:val="22"/>
        </w:rPr>
        <w:t xml:space="preserve"> </w:t>
      </w:r>
      <w:r w:rsidR="002F10E8">
        <w:rPr>
          <w:rFonts w:ascii="Garamond" w:hAnsi="Garamond"/>
          <w:b/>
          <w:sz w:val="22"/>
          <w:szCs w:val="22"/>
        </w:rPr>
        <w:t xml:space="preserve">MST </w:t>
      </w:r>
      <w:r w:rsidRPr="006601FF">
        <w:rPr>
          <w:rFonts w:ascii="Garamond" w:hAnsi="Garamond"/>
          <w:b/>
          <w:sz w:val="22"/>
          <w:szCs w:val="22"/>
        </w:rPr>
        <w:t>to</w:t>
      </w:r>
    </w:p>
    <w:p w14:paraId="2DDCC43C" w14:textId="0D164BCE" w:rsidR="004719CB" w:rsidRDefault="00E92D04" w:rsidP="00E92D04">
      <w:pPr>
        <w:jc w:val="center"/>
        <w:rPr>
          <w:rFonts w:ascii="Garamond" w:hAnsi="Garamond"/>
          <w:b/>
          <w:sz w:val="22"/>
          <w:szCs w:val="22"/>
        </w:rPr>
      </w:pPr>
      <w:r>
        <w:rPr>
          <w:rFonts w:ascii="Garamond" w:hAnsi="Garamond"/>
          <w:b/>
          <w:sz w:val="22"/>
          <w:szCs w:val="22"/>
        </w:rPr>
        <w:t xml:space="preserve">the </w:t>
      </w:r>
      <w:r w:rsidRPr="00E13762">
        <w:rPr>
          <w:rFonts w:ascii="Garamond" w:hAnsi="Garamond"/>
          <w:b/>
          <w:sz w:val="22"/>
          <w:szCs w:val="22"/>
        </w:rPr>
        <w:t>Center for Asian Studies</w:t>
      </w:r>
      <w:r w:rsidR="00C1336E">
        <w:rPr>
          <w:rFonts w:ascii="Garamond" w:hAnsi="Garamond"/>
          <w:b/>
          <w:sz w:val="22"/>
          <w:szCs w:val="22"/>
        </w:rPr>
        <w:t xml:space="preserve"> at FLAS@colorado.edu</w:t>
      </w:r>
    </w:p>
    <w:p w14:paraId="3A686563" w14:textId="218D77EC" w:rsidR="001E4499" w:rsidRPr="00514B5F" w:rsidRDefault="001E4499" w:rsidP="00514B5F">
      <w:pPr>
        <w:rPr>
          <w:rFonts w:ascii="Garamond" w:hAnsi="Garamond"/>
          <w:b/>
          <w:sz w:val="22"/>
          <w:szCs w:val="22"/>
        </w:rPr>
      </w:pPr>
    </w:p>
    <w:sectPr w:rsidR="001E4499" w:rsidRPr="00514B5F" w:rsidSect="007D10AC">
      <w:type w:val="continuous"/>
      <w:pgSz w:w="12240" w:h="15840"/>
      <w:pgMar w:top="1296" w:right="810" w:bottom="1170" w:left="900" w:header="720" w:footer="864" w:gutter="0"/>
      <w:cols w:space="720" w:equalWidth="0">
        <w:col w:w="10530" w:space="7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2B2"/>
    <w:multiLevelType w:val="hybridMultilevel"/>
    <w:tmpl w:val="890E5316"/>
    <w:lvl w:ilvl="0" w:tplc="F75AD670">
      <w:start w:val="1"/>
      <w:numFmt w:val="bullet"/>
      <w:lvlText w:val=""/>
      <w:lvlJc w:val="left"/>
      <w:pPr>
        <w:tabs>
          <w:tab w:val="num" w:pos="1080"/>
        </w:tabs>
        <w:ind w:left="1080" w:hanging="360"/>
      </w:pPr>
      <w:rPr>
        <w:rFonts w:ascii="Wingdings" w:hAnsi="Wingdings" w:hint="default"/>
        <w:sz w:val="24"/>
        <w:szCs w:val="24"/>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581C69"/>
    <w:multiLevelType w:val="hybridMultilevel"/>
    <w:tmpl w:val="728C064E"/>
    <w:lvl w:ilvl="0" w:tplc="25042454">
      <w:start w:val="13"/>
      <w:numFmt w:val="bullet"/>
      <w:lvlText w:val=""/>
      <w:lvlJc w:val="left"/>
      <w:pPr>
        <w:tabs>
          <w:tab w:val="num" w:pos="1120"/>
        </w:tabs>
        <w:ind w:left="1120" w:hanging="400"/>
      </w:pPr>
      <w:rPr>
        <w:rFonts w:ascii="Wingdings" w:eastAsia="Times" w:hAnsi="Wingdings" w:hint="default"/>
        <w:sz w:val="3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E690D65"/>
    <w:multiLevelType w:val="hybridMultilevel"/>
    <w:tmpl w:val="2DD8037C"/>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3" w15:restartNumberingAfterBreak="0">
    <w:nsid w:val="0E980C75"/>
    <w:multiLevelType w:val="hybridMultilevel"/>
    <w:tmpl w:val="D2547830"/>
    <w:lvl w:ilvl="0" w:tplc="68DEA38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2EA65F47"/>
    <w:multiLevelType w:val="hybridMultilevel"/>
    <w:tmpl w:val="4DBA3844"/>
    <w:lvl w:ilvl="0" w:tplc="EE3CFE08">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372A0FAF"/>
    <w:multiLevelType w:val="hybridMultilevel"/>
    <w:tmpl w:val="79CABA04"/>
    <w:lvl w:ilvl="0" w:tplc="CF52056A">
      <w:start w:val="1"/>
      <w:numFmt w:val="bullet"/>
      <w:lvlText w:val=""/>
      <w:lvlJc w:val="left"/>
      <w:pPr>
        <w:tabs>
          <w:tab w:val="num" w:pos="810"/>
        </w:tabs>
        <w:ind w:left="810" w:hanging="360"/>
      </w:pPr>
      <w:rPr>
        <w:rFonts w:ascii="Wingdings" w:hAnsi="Wingdings" w:hint="default"/>
        <w:sz w:val="24"/>
        <w:szCs w:val="24"/>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3812504B"/>
    <w:multiLevelType w:val="hybridMultilevel"/>
    <w:tmpl w:val="3C3C4F62"/>
    <w:lvl w:ilvl="0" w:tplc="0409000F">
      <w:start w:val="1"/>
      <w:numFmt w:val="decimal"/>
      <w:lvlText w:val="%1."/>
      <w:lvlJc w:val="left"/>
      <w:pPr>
        <w:tabs>
          <w:tab w:val="num" w:pos="720"/>
        </w:tabs>
        <w:ind w:left="720" w:hanging="360"/>
      </w:pPr>
    </w:lvl>
    <w:lvl w:ilvl="1" w:tplc="3A283D40">
      <w:start w:val="1"/>
      <w:numFmt w:val="bullet"/>
      <w:lvlText w:val=""/>
      <w:lvlJc w:val="left"/>
      <w:pPr>
        <w:tabs>
          <w:tab w:val="num" w:pos="1440"/>
        </w:tabs>
        <w:ind w:left="1440" w:hanging="360"/>
      </w:pPr>
      <w:rPr>
        <w:rFonts w:ascii="Wingdings" w:hAnsi="Wingdings" w:hint="default"/>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6F5693"/>
    <w:multiLevelType w:val="hybridMultilevel"/>
    <w:tmpl w:val="3C3C4F62"/>
    <w:lvl w:ilvl="0" w:tplc="0409000F">
      <w:start w:val="1"/>
      <w:numFmt w:val="decimal"/>
      <w:lvlText w:val="%1."/>
      <w:lvlJc w:val="left"/>
      <w:pPr>
        <w:tabs>
          <w:tab w:val="num" w:pos="4230"/>
        </w:tabs>
        <w:ind w:left="4230" w:hanging="360"/>
      </w:pPr>
    </w:lvl>
    <w:lvl w:ilvl="1" w:tplc="8ECAC008">
      <w:start w:val="1"/>
      <w:numFmt w:val="bullet"/>
      <w:lvlText w:val=""/>
      <w:lvlJc w:val="left"/>
      <w:pPr>
        <w:tabs>
          <w:tab w:val="num" w:pos="4950"/>
        </w:tabs>
        <w:ind w:left="4950" w:hanging="360"/>
      </w:pPr>
      <w:rPr>
        <w:rFonts w:ascii="Wingdings" w:hAnsi="Wingdings" w:hint="default"/>
        <w:sz w:val="32"/>
      </w:rPr>
    </w:lvl>
    <w:lvl w:ilvl="2" w:tplc="0409001B" w:tentative="1">
      <w:start w:val="1"/>
      <w:numFmt w:val="lowerRoman"/>
      <w:lvlText w:val="%3."/>
      <w:lvlJc w:val="right"/>
      <w:pPr>
        <w:tabs>
          <w:tab w:val="num" w:pos="5670"/>
        </w:tabs>
        <w:ind w:left="5670" w:hanging="180"/>
      </w:pPr>
    </w:lvl>
    <w:lvl w:ilvl="3" w:tplc="0409000F" w:tentative="1">
      <w:start w:val="1"/>
      <w:numFmt w:val="decimal"/>
      <w:lvlText w:val="%4."/>
      <w:lvlJc w:val="left"/>
      <w:pPr>
        <w:tabs>
          <w:tab w:val="num" w:pos="6390"/>
        </w:tabs>
        <w:ind w:left="6390" w:hanging="360"/>
      </w:pPr>
    </w:lvl>
    <w:lvl w:ilvl="4" w:tplc="04090019" w:tentative="1">
      <w:start w:val="1"/>
      <w:numFmt w:val="lowerLetter"/>
      <w:lvlText w:val="%5."/>
      <w:lvlJc w:val="left"/>
      <w:pPr>
        <w:tabs>
          <w:tab w:val="num" w:pos="7110"/>
        </w:tabs>
        <w:ind w:left="7110" w:hanging="360"/>
      </w:pPr>
    </w:lvl>
    <w:lvl w:ilvl="5" w:tplc="0409001B" w:tentative="1">
      <w:start w:val="1"/>
      <w:numFmt w:val="lowerRoman"/>
      <w:lvlText w:val="%6."/>
      <w:lvlJc w:val="right"/>
      <w:pPr>
        <w:tabs>
          <w:tab w:val="num" w:pos="7830"/>
        </w:tabs>
        <w:ind w:left="7830" w:hanging="180"/>
      </w:pPr>
    </w:lvl>
    <w:lvl w:ilvl="6" w:tplc="0409000F" w:tentative="1">
      <w:start w:val="1"/>
      <w:numFmt w:val="decimal"/>
      <w:lvlText w:val="%7."/>
      <w:lvlJc w:val="left"/>
      <w:pPr>
        <w:tabs>
          <w:tab w:val="num" w:pos="8550"/>
        </w:tabs>
        <w:ind w:left="8550" w:hanging="360"/>
      </w:pPr>
    </w:lvl>
    <w:lvl w:ilvl="7" w:tplc="04090019" w:tentative="1">
      <w:start w:val="1"/>
      <w:numFmt w:val="lowerLetter"/>
      <w:lvlText w:val="%8."/>
      <w:lvlJc w:val="left"/>
      <w:pPr>
        <w:tabs>
          <w:tab w:val="num" w:pos="9270"/>
        </w:tabs>
        <w:ind w:left="9270" w:hanging="360"/>
      </w:pPr>
    </w:lvl>
    <w:lvl w:ilvl="8" w:tplc="0409001B" w:tentative="1">
      <w:start w:val="1"/>
      <w:numFmt w:val="lowerRoman"/>
      <w:lvlText w:val="%9."/>
      <w:lvlJc w:val="right"/>
      <w:pPr>
        <w:tabs>
          <w:tab w:val="num" w:pos="9990"/>
        </w:tabs>
        <w:ind w:left="9990" w:hanging="180"/>
      </w:pPr>
    </w:lvl>
  </w:abstractNum>
  <w:abstractNum w:abstractNumId="8" w15:restartNumberingAfterBreak="0">
    <w:nsid w:val="4FF64807"/>
    <w:multiLevelType w:val="hybridMultilevel"/>
    <w:tmpl w:val="5FE69958"/>
    <w:lvl w:ilvl="0" w:tplc="4628E760">
      <w:start w:val="1"/>
      <w:numFmt w:val="bullet"/>
      <w:lvlText w:val=""/>
      <w:lvlJc w:val="left"/>
      <w:pPr>
        <w:tabs>
          <w:tab w:val="num" w:pos="810"/>
        </w:tabs>
        <w:ind w:left="810" w:hanging="360"/>
      </w:pPr>
      <w:rPr>
        <w:rFonts w:ascii="Wingdings" w:hAnsi="Wingdings" w:hint="default"/>
        <w:sz w:val="24"/>
        <w:szCs w:val="24"/>
      </w:rPr>
    </w:lvl>
    <w:lvl w:ilvl="1" w:tplc="67661752">
      <w:start w:val="1"/>
      <w:numFmt w:val="bullet"/>
      <w:lvlText w:val=""/>
      <w:lvlJc w:val="left"/>
      <w:pPr>
        <w:tabs>
          <w:tab w:val="num" w:pos="900"/>
        </w:tabs>
        <w:ind w:left="900" w:hanging="360"/>
      </w:pPr>
      <w:rPr>
        <w:rFonts w:ascii="Wingdings" w:hAnsi="Wingdings" w:hint="default"/>
        <w:sz w:val="24"/>
        <w:szCs w:val="24"/>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9" w15:restartNumberingAfterBreak="0">
    <w:nsid w:val="62AE036A"/>
    <w:multiLevelType w:val="hybridMultilevel"/>
    <w:tmpl w:val="5E9E45E4"/>
    <w:lvl w:ilvl="0" w:tplc="41F0F660">
      <w:start w:val="1"/>
      <w:numFmt w:val="bullet"/>
      <w:lvlText w:val=""/>
      <w:lvlJc w:val="left"/>
      <w:pPr>
        <w:tabs>
          <w:tab w:val="num" w:pos="1080"/>
        </w:tabs>
        <w:ind w:left="1080" w:hanging="360"/>
      </w:pPr>
      <w:rPr>
        <w:rFonts w:ascii="Wingdings" w:hAnsi="Wingdings" w:hint="default"/>
        <w:sz w:val="3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521892066">
    <w:abstractNumId w:val="7"/>
  </w:num>
  <w:num w:numId="2" w16cid:durableId="699598007">
    <w:abstractNumId w:val="1"/>
  </w:num>
  <w:num w:numId="3" w16cid:durableId="550073719">
    <w:abstractNumId w:val="8"/>
  </w:num>
  <w:num w:numId="4" w16cid:durableId="517548210">
    <w:abstractNumId w:val="9"/>
  </w:num>
  <w:num w:numId="5" w16cid:durableId="1778980671">
    <w:abstractNumId w:val="0"/>
  </w:num>
  <w:num w:numId="6" w16cid:durableId="2048721511">
    <w:abstractNumId w:val="6"/>
  </w:num>
  <w:num w:numId="7" w16cid:durableId="1689673971">
    <w:abstractNumId w:val="5"/>
  </w:num>
  <w:num w:numId="8" w16cid:durableId="53046086">
    <w:abstractNumId w:val="4"/>
  </w:num>
  <w:num w:numId="9" w16cid:durableId="595210141">
    <w:abstractNumId w:val="2"/>
  </w:num>
  <w:num w:numId="10" w16cid:durableId="120405552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Rocheleau Salaz">
    <w15:presenceInfo w15:providerId="AD" w15:userId="S::salaz@colorado.edu::95889bab-0cbd-4e10-8725-e7562d85c5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1" w:cryptProviderType="rsaAES" w:cryptAlgorithmClass="hash" w:cryptAlgorithmType="typeAny" w:cryptAlgorithmSid="14" w:cryptSpinCount="100000" w:hash="iSUFRvz+9jnqkFwc3C4AYVIW6HBRe5XgXJ7u9OD5WYPM/roS3nMAa952IKSgvwb1i0A2UBRxUj70eq0gYzAJ5Q==" w:salt="n2+Tj84E5NBNLyKpiJUVVg=="/>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5C4"/>
    <w:rsid w:val="00015E9B"/>
    <w:rsid w:val="00077610"/>
    <w:rsid w:val="000B694A"/>
    <w:rsid w:val="00167A0F"/>
    <w:rsid w:val="00193626"/>
    <w:rsid w:val="001A5BA7"/>
    <w:rsid w:val="001D5B45"/>
    <w:rsid w:val="001E4499"/>
    <w:rsid w:val="001E495B"/>
    <w:rsid w:val="002546C7"/>
    <w:rsid w:val="002707A7"/>
    <w:rsid w:val="00276AD2"/>
    <w:rsid w:val="00280736"/>
    <w:rsid w:val="00297844"/>
    <w:rsid w:val="002D2848"/>
    <w:rsid w:val="002F10E8"/>
    <w:rsid w:val="002F12E9"/>
    <w:rsid w:val="002F186D"/>
    <w:rsid w:val="002F4D14"/>
    <w:rsid w:val="00305CCA"/>
    <w:rsid w:val="0032176E"/>
    <w:rsid w:val="0032370B"/>
    <w:rsid w:val="00324DB0"/>
    <w:rsid w:val="0033551D"/>
    <w:rsid w:val="0034748E"/>
    <w:rsid w:val="00364C7E"/>
    <w:rsid w:val="003C3F6D"/>
    <w:rsid w:val="003E0040"/>
    <w:rsid w:val="003E65F3"/>
    <w:rsid w:val="00413080"/>
    <w:rsid w:val="00417093"/>
    <w:rsid w:val="004377F0"/>
    <w:rsid w:val="004719CB"/>
    <w:rsid w:val="004A25E8"/>
    <w:rsid w:val="004A7188"/>
    <w:rsid w:val="004B06D0"/>
    <w:rsid w:val="004E25C0"/>
    <w:rsid w:val="004E355F"/>
    <w:rsid w:val="00504539"/>
    <w:rsid w:val="00514B5F"/>
    <w:rsid w:val="00521039"/>
    <w:rsid w:val="005743AF"/>
    <w:rsid w:val="005C7EF5"/>
    <w:rsid w:val="005D22CF"/>
    <w:rsid w:val="005E11F8"/>
    <w:rsid w:val="005F00BE"/>
    <w:rsid w:val="006028A1"/>
    <w:rsid w:val="00644ED4"/>
    <w:rsid w:val="006601FF"/>
    <w:rsid w:val="006762A7"/>
    <w:rsid w:val="0068785E"/>
    <w:rsid w:val="006D67FF"/>
    <w:rsid w:val="006D7659"/>
    <w:rsid w:val="00715159"/>
    <w:rsid w:val="007275C4"/>
    <w:rsid w:val="00751988"/>
    <w:rsid w:val="00756C31"/>
    <w:rsid w:val="007A4ED5"/>
    <w:rsid w:val="007D10AC"/>
    <w:rsid w:val="00817548"/>
    <w:rsid w:val="0087715E"/>
    <w:rsid w:val="008B10A5"/>
    <w:rsid w:val="008D7E6B"/>
    <w:rsid w:val="008E1B8A"/>
    <w:rsid w:val="00923C00"/>
    <w:rsid w:val="009374E5"/>
    <w:rsid w:val="0095776F"/>
    <w:rsid w:val="00A1188F"/>
    <w:rsid w:val="00A6396D"/>
    <w:rsid w:val="00A860EA"/>
    <w:rsid w:val="00AC3472"/>
    <w:rsid w:val="00AD1EFB"/>
    <w:rsid w:val="00AF1E40"/>
    <w:rsid w:val="00B74B23"/>
    <w:rsid w:val="00BB5343"/>
    <w:rsid w:val="00BC6A97"/>
    <w:rsid w:val="00BE208A"/>
    <w:rsid w:val="00C03B99"/>
    <w:rsid w:val="00C1336E"/>
    <w:rsid w:val="00C55C53"/>
    <w:rsid w:val="00C63D90"/>
    <w:rsid w:val="00C645A6"/>
    <w:rsid w:val="00C73815"/>
    <w:rsid w:val="00C90C74"/>
    <w:rsid w:val="00CA0E44"/>
    <w:rsid w:val="00CA5CC7"/>
    <w:rsid w:val="00CD3574"/>
    <w:rsid w:val="00CD5AA3"/>
    <w:rsid w:val="00D0111E"/>
    <w:rsid w:val="00D177D9"/>
    <w:rsid w:val="00D409C5"/>
    <w:rsid w:val="00D85501"/>
    <w:rsid w:val="00D970EE"/>
    <w:rsid w:val="00DB7D13"/>
    <w:rsid w:val="00DC5CD3"/>
    <w:rsid w:val="00DD7EC9"/>
    <w:rsid w:val="00DE2BD1"/>
    <w:rsid w:val="00DE719A"/>
    <w:rsid w:val="00E33AB1"/>
    <w:rsid w:val="00E92D04"/>
    <w:rsid w:val="00F30A70"/>
    <w:rsid w:val="00F57329"/>
    <w:rsid w:val="00F624C4"/>
    <w:rsid w:val="00F67B5E"/>
    <w:rsid w:val="00F806EE"/>
    <w:rsid w:val="00FB2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0AACCA"/>
  <w15:chartTrackingRefBased/>
  <w15:docId w15:val="{D3E10F00-5563-7D4E-B9BC-60177F41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51E1"/>
    <w:rPr>
      <w:rFonts w:ascii="Times New Roman" w:hAnsi="Times New Roman"/>
      <w:sz w:val="24"/>
      <w:lang w:eastAsia="en-US"/>
    </w:rPr>
  </w:style>
  <w:style w:type="paragraph" w:styleId="Heading1">
    <w:name w:val="heading 1"/>
    <w:basedOn w:val="Normal"/>
    <w:next w:val="Normal"/>
    <w:qFormat/>
    <w:rsid w:val="00B151E1"/>
    <w:pPr>
      <w:keepNext/>
      <w:jc w:val="center"/>
      <w:outlineLvl w:val="0"/>
    </w:pPr>
    <w:rPr>
      <w:b/>
      <w:sz w:val="28"/>
      <w:lang w:eastAsia="ja-JP"/>
    </w:rPr>
  </w:style>
  <w:style w:type="paragraph" w:styleId="Heading2">
    <w:name w:val="heading 2"/>
    <w:basedOn w:val="Normal"/>
    <w:next w:val="Normal"/>
    <w:qFormat/>
    <w:rsid w:val="00B151E1"/>
    <w:pPr>
      <w:keepNext/>
      <w:jc w:val="center"/>
      <w:outlineLvl w:val="1"/>
    </w:pPr>
    <w:rPr>
      <w:sz w:val="36"/>
      <w:lang w:eastAsia="ja-JP"/>
    </w:rPr>
  </w:style>
  <w:style w:type="paragraph" w:styleId="Heading3">
    <w:name w:val="heading 3"/>
    <w:basedOn w:val="Normal"/>
    <w:next w:val="Normal"/>
    <w:qFormat/>
    <w:rsid w:val="00B151E1"/>
    <w:pPr>
      <w:keepNext/>
      <w:jc w:val="center"/>
      <w:outlineLvl w:val="2"/>
    </w:pPr>
    <w:rPr>
      <w:b/>
      <w:sz w:val="28"/>
      <w:u w:val="single"/>
    </w:rPr>
  </w:style>
  <w:style w:type="paragraph" w:styleId="Heading4">
    <w:name w:val="heading 4"/>
    <w:basedOn w:val="Normal"/>
    <w:next w:val="Normal"/>
    <w:link w:val="Heading4Char"/>
    <w:qFormat/>
    <w:rsid w:val="00B151E1"/>
    <w:pPr>
      <w:keepNext/>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151E1"/>
    <w:pPr>
      <w:tabs>
        <w:tab w:val="left" w:pos="810"/>
        <w:tab w:val="left" w:pos="5580"/>
      </w:tabs>
      <w:spacing w:line="360" w:lineRule="auto"/>
    </w:pPr>
    <w:rPr>
      <w:sz w:val="15"/>
    </w:rPr>
  </w:style>
  <w:style w:type="paragraph" w:styleId="z-TopofForm">
    <w:name w:val="HTML Top of Form"/>
    <w:basedOn w:val="Normal"/>
    <w:next w:val="Normal"/>
    <w:hidden/>
    <w:rsid w:val="00B151E1"/>
    <w:pPr>
      <w:pBdr>
        <w:bottom w:val="single" w:sz="6" w:space="1" w:color="000000" w:shadow="1" w:frame="1"/>
      </w:pBdr>
      <w:spacing w:before="100" w:after="100"/>
      <w:jc w:val="center"/>
    </w:pPr>
    <w:rPr>
      <w:rFonts w:ascii="Arial" w:hAnsi="Arial"/>
      <w:vanish/>
      <w:sz w:val="16"/>
    </w:rPr>
  </w:style>
  <w:style w:type="character" w:styleId="Hyperlink">
    <w:name w:val="Hyperlink"/>
    <w:rsid w:val="00B151E1"/>
    <w:rPr>
      <w:color w:val="0000FF"/>
      <w:u w:val="single"/>
    </w:rPr>
  </w:style>
  <w:style w:type="character" w:styleId="FollowedHyperlink">
    <w:name w:val="FollowedHyperlink"/>
    <w:rsid w:val="00B151E1"/>
    <w:rPr>
      <w:color w:val="800080"/>
      <w:u w:val="single"/>
    </w:rPr>
  </w:style>
  <w:style w:type="paragraph" w:styleId="BodyTextIndent">
    <w:name w:val="Body Text Indent"/>
    <w:basedOn w:val="Normal"/>
    <w:rsid w:val="00B151E1"/>
    <w:pPr>
      <w:tabs>
        <w:tab w:val="left" w:pos="720"/>
        <w:tab w:val="center" w:pos="900"/>
        <w:tab w:val="left" w:pos="1350"/>
      </w:tabs>
      <w:ind w:left="720"/>
    </w:pPr>
  </w:style>
  <w:style w:type="paragraph" w:styleId="Title">
    <w:name w:val="Title"/>
    <w:basedOn w:val="Normal"/>
    <w:qFormat/>
    <w:rsid w:val="00B151E1"/>
    <w:pPr>
      <w:jc w:val="center"/>
    </w:pPr>
    <w:rPr>
      <w:rFonts w:ascii="Matura MT Script Capitals" w:hAnsi="Matura MT Script Capitals"/>
      <w:sz w:val="36"/>
      <w:lang w:eastAsia="ja-JP"/>
    </w:rPr>
  </w:style>
  <w:style w:type="paragraph" w:styleId="Subtitle">
    <w:name w:val="Subtitle"/>
    <w:basedOn w:val="Normal"/>
    <w:qFormat/>
    <w:rsid w:val="00B151E1"/>
    <w:pPr>
      <w:jc w:val="center"/>
    </w:pPr>
    <w:rPr>
      <w:b/>
      <w:u w:val="single"/>
    </w:rPr>
  </w:style>
  <w:style w:type="paragraph" w:styleId="BalloonText">
    <w:name w:val="Balloon Text"/>
    <w:basedOn w:val="Normal"/>
    <w:semiHidden/>
    <w:rsid w:val="001B40B1"/>
    <w:rPr>
      <w:rFonts w:ascii="Tahoma" w:hAnsi="Tahoma" w:cs="Tahoma"/>
      <w:sz w:val="16"/>
      <w:szCs w:val="16"/>
    </w:rPr>
  </w:style>
  <w:style w:type="character" w:customStyle="1" w:styleId="MediumGrid11">
    <w:name w:val="Medium Grid 11"/>
    <w:uiPriority w:val="99"/>
    <w:semiHidden/>
    <w:rsid w:val="001704EB"/>
    <w:rPr>
      <w:color w:val="808080"/>
    </w:rPr>
  </w:style>
  <w:style w:type="character" w:customStyle="1" w:styleId="Heading4Char">
    <w:name w:val="Heading 4 Char"/>
    <w:link w:val="Heading4"/>
    <w:rsid w:val="0065339A"/>
    <w:rPr>
      <w:rFonts w:ascii="Times New Roman" w:hAnsi="Times New Roman"/>
      <w:b/>
      <w:i/>
      <w:sz w:val="24"/>
    </w:rPr>
  </w:style>
  <w:style w:type="character" w:styleId="CommentReference">
    <w:name w:val="annotation reference"/>
    <w:rsid w:val="006601FF"/>
    <w:rPr>
      <w:sz w:val="16"/>
      <w:szCs w:val="16"/>
    </w:rPr>
  </w:style>
  <w:style w:type="paragraph" w:styleId="CommentText">
    <w:name w:val="annotation text"/>
    <w:basedOn w:val="Normal"/>
    <w:link w:val="CommentTextChar"/>
    <w:rsid w:val="006601FF"/>
    <w:rPr>
      <w:sz w:val="20"/>
    </w:rPr>
  </w:style>
  <w:style w:type="character" w:customStyle="1" w:styleId="CommentTextChar">
    <w:name w:val="Comment Text Char"/>
    <w:link w:val="CommentText"/>
    <w:rsid w:val="006601FF"/>
    <w:rPr>
      <w:rFonts w:ascii="Times New Roman" w:hAnsi="Times New Roman"/>
      <w:lang w:eastAsia="en-US"/>
    </w:rPr>
  </w:style>
  <w:style w:type="paragraph" w:styleId="CommentSubject">
    <w:name w:val="annotation subject"/>
    <w:basedOn w:val="CommentText"/>
    <w:next w:val="CommentText"/>
    <w:link w:val="CommentSubjectChar"/>
    <w:rsid w:val="006601FF"/>
    <w:rPr>
      <w:b/>
      <w:bCs/>
    </w:rPr>
  </w:style>
  <w:style w:type="character" w:customStyle="1" w:styleId="CommentSubjectChar">
    <w:name w:val="Comment Subject Char"/>
    <w:link w:val="CommentSubject"/>
    <w:rsid w:val="006601FF"/>
    <w:rPr>
      <w:rFonts w:ascii="Times New Roman" w:hAnsi="Times New Roman"/>
      <w:b/>
      <w:bCs/>
      <w:lang w:eastAsia="en-US"/>
    </w:rPr>
  </w:style>
  <w:style w:type="character" w:styleId="UnresolvedMention">
    <w:name w:val="Unresolved Mention"/>
    <w:uiPriority w:val="99"/>
    <w:semiHidden/>
    <w:unhideWhenUsed/>
    <w:rsid w:val="006601FF"/>
    <w:rPr>
      <w:color w:val="605E5C"/>
      <w:shd w:val="clear" w:color="auto" w:fill="E1DFDD"/>
    </w:rPr>
  </w:style>
  <w:style w:type="paragraph" w:styleId="Revision">
    <w:name w:val="Revision"/>
    <w:hidden/>
    <w:uiPriority w:val="99"/>
    <w:semiHidden/>
    <w:rsid w:val="00DB7D1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cy.Lin@colorad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cy.Lin@colorado.edu"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5</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2006-2007 Foreign Language and Area Studies (FLAS) Fellowship</vt:lpstr>
    </vt:vector>
  </TitlesOfParts>
  <Manager/>
  <Company>Center for Asian Studies, University of Colorado at B</Company>
  <LinksUpToDate>false</LinksUpToDate>
  <CharactersWithSpaces>9346</CharactersWithSpaces>
  <SharedDoc>false</SharedDoc>
  <HyperlinkBase/>
  <HLinks>
    <vt:vector size="30" baseType="variant">
      <vt:variant>
        <vt:i4>2162688</vt:i4>
      </vt:variant>
      <vt:variant>
        <vt:i4>252</vt:i4>
      </vt:variant>
      <vt:variant>
        <vt:i4>0</vt:i4>
      </vt:variant>
      <vt:variant>
        <vt:i4>5</vt:i4>
      </vt:variant>
      <vt:variant>
        <vt:lpwstr>mailto:cas@colorado.edu</vt:lpwstr>
      </vt:variant>
      <vt:variant>
        <vt:lpwstr/>
      </vt:variant>
      <vt:variant>
        <vt:i4>2162688</vt:i4>
      </vt:variant>
      <vt:variant>
        <vt:i4>226</vt:i4>
      </vt:variant>
      <vt:variant>
        <vt:i4>0</vt:i4>
      </vt:variant>
      <vt:variant>
        <vt:i4>5</vt:i4>
      </vt:variant>
      <vt:variant>
        <vt:lpwstr>mailto:cas@colorado.edu</vt:lpwstr>
      </vt:variant>
      <vt:variant>
        <vt:lpwstr/>
      </vt:variant>
      <vt:variant>
        <vt:i4>2162688</vt:i4>
      </vt:variant>
      <vt:variant>
        <vt:i4>200</vt:i4>
      </vt:variant>
      <vt:variant>
        <vt:i4>0</vt:i4>
      </vt:variant>
      <vt:variant>
        <vt:i4>5</vt:i4>
      </vt:variant>
      <vt:variant>
        <vt:lpwstr>mailto:cas@colorado.edu</vt:lpwstr>
      </vt:variant>
      <vt:variant>
        <vt:lpwstr/>
      </vt:variant>
      <vt:variant>
        <vt:i4>5505121</vt:i4>
      </vt:variant>
      <vt:variant>
        <vt:i4>3</vt:i4>
      </vt:variant>
      <vt:variant>
        <vt:i4>0</vt:i4>
      </vt:variant>
      <vt:variant>
        <vt:i4>5</vt:i4>
      </vt:variant>
      <vt:variant>
        <vt:lpwstr>mailto:salaz@colorado.edu</vt:lpwstr>
      </vt:variant>
      <vt:variant>
        <vt:lpwstr/>
      </vt:variant>
      <vt:variant>
        <vt:i4>2162688</vt:i4>
      </vt:variant>
      <vt:variant>
        <vt:i4>0</vt:i4>
      </vt:variant>
      <vt:variant>
        <vt:i4>0</vt:i4>
      </vt:variant>
      <vt:variant>
        <vt:i4>5</vt:i4>
      </vt:variant>
      <vt:variant>
        <vt:lpwstr>mailto:cas@colorado.edu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2006-2007 Foreign Language and Area Studies (FLAS) Fellowship</dc:title>
  <dc:subject/>
  <dc:creator>Danielle Rocheleau Salaz</dc:creator>
  <cp:keywords/>
  <dc:description/>
  <cp:lastModifiedBy>Danielle Rocheleau Salaz</cp:lastModifiedBy>
  <cp:revision>20</cp:revision>
  <cp:lastPrinted>2009-09-23T15:27:00Z</cp:lastPrinted>
  <dcterms:created xsi:type="dcterms:W3CDTF">2025-12-11T01:50:00Z</dcterms:created>
  <dcterms:modified xsi:type="dcterms:W3CDTF">2025-12-11T02:06:00Z</dcterms:modified>
  <cp:category/>
</cp:coreProperties>
</file>