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C0A" w14:textId="77777777" w:rsidR="00B47BB3" w:rsidRPr="00A15B94" w:rsidRDefault="00B47BB3" w:rsidP="00A15B94">
      <w:pPr>
        <w:pStyle w:val="Heading1"/>
        <w:jc w:val="center"/>
        <w:rPr>
          <w:rFonts w:asciiTheme="minorHAnsi" w:eastAsia="Calibri" w:hAnsiTheme="minorHAnsi" w:cstheme="minorHAnsi"/>
          <w:color w:val="000000" w:themeColor="text1"/>
          <w:sz w:val="52"/>
          <w:szCs w:val="52"/>
        </w:rPr>
      </w:pPr>
      <w:r w:rsidRPr="00A15B94">
        <w:rPr>
          <w:rFonts w:asciiTheme="minorHAnsi" w:eastAsia="Calibri" w:hAnsiTheme="minorHAnsi" w:cstheme="minorHAnsi"/>
          <w:color w:val="000000" w:themeColor="text1"/>
          <w:sz w:val="52"/>
          <w:szCs w:val="52"/>
        </w:rPr>
        <w:t>Syllabus Statements</w:t>
      </w:r>
    </w:p>
    <w:p w14:paraId="140609CF" w14:textId="77777777" w:rsidR="007C5E48" w:rsidRPr="007352B8" w:rsidRDefault="007C5E48" w:rsidP="00DC780B">
      <w:pPr>
        <w:pStyle w:val="Heading2"/>
        <w:spacing w:after="120"/>
        <w:rPr>
          <w:rFonts w:asciiTheme="minorHAnsi" w:hAnsiTheme="minorHAnsi" w:cstheme="minorHAnsi"/>
          <w:color w:val="000000" w:themeColor="text1"/>
          <w:sz w:val="36"/>
          <w:szCs w:val="36"/>
        </w:rPr>
      </w:pPr>
      <w:r w:rsidRPr="007352B8">
        <w:rPr>
          <w:rFonts w:asciiTheme="minorHAnsi" w:hAnsiTheme="minorHAnsi" w:cstheme="minorHAnsi"/>
          <w:color w:val="000000" w:themeColor="text1"/>
          <w:sz w:val="36"/>
          <w:szCs w:val="36"/>
        </w:rPr>
        <w:t>Honor Code</w:t>
      </w:r>
    </w:p>
    <w:p w14:paraId="46B30DA2" w14:textId="4EF37E26" w:rsidR="007C5E48" w:rsidRPr="007C5E48" w:rsidRDefault="007C5E48" w:rsidP="007C5E48">
      <w:pPr>
        <w:spacing w:line="259" w:lineRule="auto"/>
      </w:pPr>
      <w:r w:rsidRPr="007C5E48">
        <w:rPr>
          <w:rFonts w:ascii="Calibri" w:eastAsia="Calibri" w:hAnsi="Calibri" w:cs="Calibri"/>
          <w:kern w:val="0"/>
          <w14:ligatures w14:val="none"/>
        </w:rPr>
        <w:t>All students enrolled in a University of Colorado Boulder course are responsible for knowing and adhering to the</w:t>
      </w:r>
      <w:hyperlink r:id="rId8">
        <w:r w:rsidRPr="007C5E48">
          <w:rPr>
            <w:rFonts w:ascii="Calibri" w:eastAsia="Calibri" w:hAnsi="Calibri" w:cs="Calibri"/>
            <w:kern w:val="0"/>
            <w14:ligatures w14:val="none"/>
          </w:rPr>
          <w:t xml:space="preserve"> </w:t>
        </w:r>
      </w:hyperlink>
      <w:hyperlink r:id="rId9">
        <w:r w:rsidRPr="007C5E48">
          <w:rPr>
            <w:rFonts w:ascii="Calibri" w:eastAsia="Calibri" w:hAnsi="Calibri" w:cs="Calibri"/>
            <w:color w:val="1155CC"/>
            <w:kern w:val="0"/>
            <w:u w:val="single"/>
            <w14:ligatures w14:val="none"/>
          </w:rPr>
          <w:t>Honor Code</w:t>
        </w:r>
      </w:hyperlink>
      <w:r w:rsidRPr="007C5E48">
        <w:rPr>
          <w:rFonts w:ascii="Calibri" w:eastAsia="Calibri" w:hAnsi="Calibri" w:cs="Calibri"/>
          <w:kern w:val="0"/>
          <w14:ligatures w14:val="none"/>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7C5E48">
        <w:t xml:space="preserve">Understanding the course's syllabus is a vital part </w:t>
      </w:r>
      <w:r w:rsidR="0E67E4AB">
        <w:t>of</w:t>
      </w:r>
      <w:r w:rsidRPr="007C5E48">
        <w:t xml:space="preserve"> adhering to the Honor Code.</w:t>
      </w:r>
    </w:p>
    <w:p w14:paraId="2F8D9C11" w14:textId="5081CD38" w:rsidR="007C5E48" w:rsidRPr="007C5E48" w:rsidRDefault="007C5E48" w:rsidP="007C5E48">
      <w:r w:rsidRPr="007C5E48">
        <w:rPr>
          <w:rFonts w:ascii="Calibri" w:eastAsia="Calibri" w:hAnsi="Calibri" w:cs="Calibri"/>
          <w:kern w:val="0"/>
          <w14:ligatures w14:val="none"/>
        </w:rPr>
        <w:t xml:space="preserve">All incidents of academic misconduct will be reported to Student Conduct &amp; Conflict Resolution: </w:t>
      </w:r>
      <w:hyperlink r:id="rId10" w:history="1">
        <w:r w:rsidRPr="007C5E48">
          <w:rPr>
            <w:color w:val="0563C1" w:themeColor="hyperlink"/>
            <w:u w:val="single"/>
          </w:rPr>
          <w:t>StudentConduct@colorado.edu</w:t>
        </w:r>
      </w:hyperlink>
      <w:r w:rsidRPr="007C5E48">
        <w:rPr>
          <w:rFonts w:ascii="Calibri" w:eastAsia="Calibri" w:hAnsi="Calibri" w:cs="Calibri"/>
          <w:kern w:val="0"/>
          <w14:ligatures w14:val="none"/>
        </w:rPr>
        <w:t>. Students found responsible for violating the</w:t>
      </w:r>
      <w:hyperlink r:id="rId11">
        <w:r w:rsidRPr="007C5E48">
          <w:rPr>
            <w:rFonts w:ascii="Calibri" w:eastAsia="Calibri" w:hAnsi="Calibri" w:cs="Calibri"/>
            <w:kern w:val="0"/>
            <w14:ligatures w14:val="none"/>
          </w:rPr>
          <w:t xml:space="preserve"> </w:t>
        </w:r>
      </w:hyperlink>
      <w:r w:rsidRPr="2461B9B3">
        <w:rPr>
          <w:rFonts w:ascii="Calibri" w:eastAsia="Calibri" w:hAnsi="Calibri" w:cs="Calibri"/>
          <w:kern w:val="0"/>
          <w14:ligatures w14:val="none"/>
        </w:rPr>
        <w:t xml:space="preserve">Honor Code will be assigned resolution outcomes from </w:t>
      </w:r>
      <w:r w:rsidRPr="007C5E48">
        <w:rPr>
          <w:rFonts w:ascii="Calibri" w:eastAsia="Calibri" w:hAnsi="Calibri" w:cs="Calibri"/>
          <w:kern w:val="0"/>
          <w14:ligatures w14:val="none"/>
        </w:rPr>
        <w:t>Student Conduct &amp; Conflict Resolution a</w:t>
      </w:r>
      <w:r w:rsidR="23805B4D" w:rsidRPr="007C5E48">
        <w:rPr>
          <w:rFonts w:ascii="Calibri" w:eastAsia="Calibri" w:hAnsi="Calibri" w:cs="Calibri"/>
          <w:kern w:val="0"/>
          <w14:ligatures w14:val="none"/>
        </w:rPr>
        <w:t>nd will</w:t>
      </w:r>
      <w:r w:rsidRPr="007C5E48">
        <w:rPr>
          <w:rFonts w:ascii="Calibri" w:eastAsia="Calibri" w:hAnsi="Calibri" w:cs="Calibri"/>
          <w:kern w:val="0"/>
          <w14:ligatures w14:val="none"/>
        </w:rPr>
        <w:t xml:space="preserve"> be subject to academic sanctions from the faculty member. Visit </w:t>
      </w:r>
      <w:hyperlink r:id="rId12" w:history="1">
        <w:r w:rsidRPr="007C5E48">
          <w:rPr>
            <w:rFonts w:ascii="Calibri" w:eastAsia="Calibri" w:hAnsi="Calibri" w:cs="Calibri"/>
            <w:color w:val="0563C1" w:themeColor="hyperlink"/>
            <w:kern w:val="0"/>
            <w:u w:val="single"/>
            <w14:ligatures w14:val="none"/>
          </w:rPr>
          <w:t>Honor Code</w:t>
        </w:r>
      </w:hyperlink>
      <w:r w:rsidRPr="007C5E48">
        <w:rPr>
          <w:rFonts w:ascii="Calibri" w:eastAsia="Calibri" w:hAnsi="Calibri" w:cs="Calibri"/>
          <w:kern w:val="0"/>
          <w14:ligatures w14:val="none"/>
        </w:rPr>
        <w:t xml:space="preserve"> for more information on the academic integrity policy. </w:t>
      </w:r>
    </w:p>
    <w:p w14:paraId="5B158E5F" w14:textId="77777777" w:rsidR="00B47BB3" w:rsidRPr="00A15B94" w:rsidRDefault="00B47BB3" w:rsidP="00A15B94">
      <w:pPr>
        <w:pStyle w:val="Heading2"/>
        <w:rPr>
          <w:rFonts w:ascii="Calibri" w:eastAsia="Calibri" w:hAnsi="Calibri" w:cs="Calibri"/>
          <w:color w:val="000000" w:themeColor="text1"/>
          <w:sz w:val="36"/>
          <w:szCs w:val="36"/>
        </w:rPr>
      </w:pPr>
      <w:bookmarkStart w:id="0" w:name="_heading=h.kspw3c3n1ue8" w:colFirst="0" w:colLast="0"/>
      <w:bookmarkEnd w:id="0"/>
      <w:r w:rsidRPr="00A15B94">
        <w:rPr>
          <w:rFonts w:ascii="Calibri" w:eastAsia="Calibri" w:hAnsi="Calibri" w:cs="Calibri"/>
          <w:color w:val="000000" w:themeColor="text1"/>
          <w:sz w:val="36"/>
          <w:szCs w:val="36"/>
        </w:rPr>
        <w:t>Accommodation for Disabilities, Temporary Medical Conditions, and Medical Isolation</w:t>
      </w:r>
    </w:p>
    <w:p w14:paraId="2523B570" w14:textId="5E06C178" w:rsidR="00B47BB3" w:rsidRPr="00884704" w:rsidRDefault="00B47BB3" w:rsidP="00811D33">
      <w:pPr>
        <w:spacing w:before="100" w:beforeAutospacing="1"/>
      </w:pPr>
      <w:r w:rsidRPr="00B47BB3">
        <w:rPr>
          <w:shd w:val="clear" w:color="auto" w:fill="FFFFFF"/>
        </w:rPr>
        <w:t xml:space="preserve">If you qualify for accommodations because of a disability, please submit your accommodation letter from Disability Services to your faculty member in a timely manner so that your needs can </w:t>
      </w:r>
      <w:r w:rsidRPr="00884704">
        <w:rPr>
          <w:shd w:val="clear" w:color="auto" w:fill="FFFFFF"/>
        </w:rPr>
        <w:t>be addressed.  Disability Services determines accommodations based on documented disabilities in the academic environment.  Information on requesting accommodations is located on the </w:t>
      </w:r>
      <w:hyperlink r:id="rId13" w:history="1">
        <w:r w:rsidRPr="00884704">
          <w:rPr>
            <w:color w:val="0277BD"/>
            <w:u w:val="single"/>
            <w:bdr w:val="none" w:sz="0" w:space="0" w:color="auto" w:frame="1"/>
            <w:shd w:val="clear" w:color="auto" w:fill="FFFFFF"/>
          </w:rPr>
          <w:t>Disability Services website</w:t>
        </w:r>
      </w:hyperlink>
      <w:r w:rsidRPr="00884704">
        <w:rPr>
          <w:shd w:val="clear" w:color="auto" w:fill="FFFFFF"/>
        </w:rPr>
        <w:t>. Contact Disability Services at 303-492-8671 or </w:t>
      </w:r>
      <w:hyperlink r:id="rId14" w:history="1">
        <w:r w:rsidR="00811D33" w:rsidRPr="00EA2130">
          <w:rPr>
            <w:rStyle w:val="Hyperlink"/>
            <w:rFonts w:ascii="Calibri" w:eastAsia="Calibri" w:hAnsi="Calibri" w:cs="Calibri"/>
            <w:kern w:val="0"/>
            <w:bdr w:val="none" w:sz="0" w:space="0" w:color="auto" w:frame="1"/>
            <w:shd w:val="clear" w:color="auto" w:fill="FFFFFF"/>
            <w14:ligatures w14:val="none"/>
          </w:rPr>
          <w:t>DSinfo@colorado.edu</w:t>
        </w:r>
      </w:hyperlink>
      <w:r w:rsidRPr="00884704">
        <w:rPr>
          <w:shd w:val="clear" w:color="auto" w:fill="FFFFFF"/>
        </w:rPr>
        <w:t>  for further assistance.  If you have a temporary medical condition, see </w:t>
      </w:r>
      <w:hyperlink r:id="rId15" w:history="1">
        <w:r w:rsidRPr="00884704">
          <w:rPr>
            <w:color w:val="0277BD"/>
            <w:u w:val="single"/>
            <w:bdr w:val="none" w:sz="0" w:space="0" w:color="auto" w:frame="1"/>
            <w:shd w:val="clear" w:color="auto" w:fill="FFFFFF"/>
          </w:rPr>
          <w:t>Temporary Medical Conditions</w:t>
        </w:r>
      </w:hyperlink>
      <w:r w:rsidRPr="00884704">
        <w:rPr>
          <w:shd w:val="clear" w:color="auto" w:fill="FFFFFF"/>
        </w:rPr>
        <w:t> on the Disability Services website.</w:t>
      </w:r>
    </w:p>
    <w:p w14:paraId="65F456F0" w14:textId="115FE9CF" w:rsidR="00B47BB3" w:rsidRPr="007C5E48" w:rsidRDefault="005427FB" w:rsidP="00884704">
      <w:pPr>
        <w:rPr>
          <w:rFonts w:ascii="Calibri" w:eastAsia="Calibri" w:hAnsi="Calibri" w:cs="Calibri"/>
          <w:kern w:val="0"/>
          <w14:ligatures w14:val="none"/>
        </w:rPr>
      </w:pPr>
      <w:r w:rsidRPr="00884704">
        <w:t xml:space="preserve">If you have a temporary illness, injury or required medical isolation for which you require </w:t>
      </w:r>
      <w:proofErr w:type="gramStart"/>
      <w:r w:rsidRPr="00884704">
        <w:t>adjustment</w:t>
      </w:r>
      <w:r w:rsidR="00884704" w:rsidRPr="00884704">
        <w:t xml:space="preserve">, </w:t>
      </w:r>
      <w:r w:rsidR="00B47BB3" w:rsidRPr="007C5E48">
        <w:rPr>
          <w:rFonts w:ascii="Calibri" w:eastAsia="Calibri" w:hAnsi="Calibri" w:cs="Calibri"/>
          <w:b/>
          <w:bCs/>
          <w:kern w:val="0"/>
          <w:highlight w:val="yellow"/>
          <w14:ligatures w14:val="none"/>
        </w:rPr>
        <w:t>{</w:t>
      </w:r>
      <w:proofErr w:type="gramEnd"/>
      <w:r w:rsidR="00B47BB3" w:rsidRPr="007C5E48">
        <w:rPr>
          <w:rFonts w:ascii="Calibri" w:eastAsia="Calibri" w:hAnsi="Calibri" w:cs="Calibri"/>
          <w:b/>
          <w:bCs/>
          <w:kern w:val="0"/>
          <w:highlight w:val="yellow"/>
          <w14:ligatures w14:val="none"/>
        </w:rPr>
        <w:t xml:space="preserve">Faculty: insert your procedure here for students to alert you about absence due to illness, injury or medical isolation. Because of FERPA student privacy laws, </w:t>
      </w:r>
      <w:proofErr w:type="gramStart"/>
      <w:r w:rsidR="00B47BB3" w:rsidRPr="007C5E48">
        <w:rPr>
          <w:rFonts w:ascii="Calibri" w:eastAsia="Calibri" w:hAnsi="Calibri" w:cs="Calibri"/>
          <w:b/>
          <w:bCs/>
          <w:kern w:val="0"/>
          <w:highlight w:val="yellow"/>
          <w14:ligatures w14:val="none"/>
        </w:rPr>
        <w:t>do</w:t>
      </w:r>
      <w:proofErr w:type="gramEnd"/>
      <w:r w:rsidR="00B47BB3" w:rsidRPr="007C5E48">
        <w:rPr>
          <w:rFonts w:ascii="Calibri" w:eastAsia="Calibri" w:hAnsi="Calibri" w:cs="Calibri"/>
          <w:b/>
          <w:bCs/>
          <w:kern w:val="0"/>
          <w:highlight w:val="yellow"/>
          <w14:ligatures w14:val="none"/>
        </w:rPr>
        <w:t xml:space="preserve"> not require students to state the nature of their illness when alerting you. Do not require "doctor's notes" for classes missed due to illness; campus health services no longer provide "doctor's notes" or appointment verifications.}</w:t>
      </w:r>
      <w:r w:rsidR="007C5E48">
        <w:rPr>
          <w:rFonts w:ascii="Calibri" w:eastAsia="Calibri" w:hAnsi="Calibri" w:cs="Calibri"/>
          <w:kern w:val="0"/>
          <w14:ligatures w14:val="none"/>
        </w:rPr>
        <w:t>.</w:t>
      </w:r>
    </w:p>
    <w:p w14:paraId="21BA2F31" w14:textId="3F335448" w:rsidR="007C5E48" w:rsidRPr="00A15B94" w:rsidRDefault="007C5E48" w:rsidP="007C5E48">
      <w:pPr>
        <w:pStyle w:val="Heading2"/>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rPr>
        <w:t>Accommodation</w:t>
      </w:r>
      <w:r>
        <w:rPr>
          <w:rFonts w:ascii="Calibri" w:eastAsia="Calibri" w:hAnsi="Calibri" w:cs="Calibri"/>
          <w:color w:val="000000" w:themeColor="text1"/>
          <w:sz w:val="36"/>
          <w:szCs w:val="36"/>
        </w:rPr>
        <w:t xml:space="preserve"> for </w:t>
      </w:r>
      <w:r w:rsidRPr="00A15B94">
        <w:rPr>
          <w:rFonts w:ascii="Calibri" w:eastAsia="Calibri" w:hAnsi="Calibri" w:cs="Calibri"/>
          <w:color w:val="000000" w:themeColor="text1"/>
          <w:sz w:val="36"/>
          <w:szCs w:val="36"/>
        </w:rPr>
        <w:t xml:space="preserve">Religious </w:t>
      </w:r>
      <w:r>
        <w:rPr>
          <w:rFonts w:ascii="Calibri" w:eastAsia="Calibri" w:hAnsi="Calibri" w:cs="Calibri"/>
          <w:color w:val="000000" w:themeColor="text1"/>
          <w:sz w:val="36"/>
          <w:szCs w:val="36"/>
        </w:rPr>
        <w:t>Obligations</w:t>
      </w:r>
    </w:p>
    <w:p w14:paraId="729D906A" w14:textId="1FE6823A" w:rsidR="007C5E48" w:rsidRPr="00884704" w:rsidRDefault="007C5E48" w:rsidP="2461B9B3">
      <w:pPr>
        <w:spacing w:before="120" w:after="200"/>
        <w:rPr>
          <w:rFonts w:ascii="Calibri" w:eastAsia="Calibri" w:hAnsi="Calibri" w:cs="Calibri"/>
        </w:rPr>
      </w:pPr>
      <w:r w:rsidRPr="00B47BB3">
        <w:rPr>
          <w:rFonts w:ascii="Calibri" w:eastAsia="Calibri" w:hAnsi="Calibri" w:cs="Calibri"/>
          <w:kern w:val="0"/>
          <w:highlight w:val="white"/>
          <w14:ligatures w14:val="none"/>
        </w:rPr>
        <w:t>Campus policy requires faculty to provide reasonable accommodations for students who, because of religious obligations, have conflicts with scheduled exams, assignments</w:t>
      </w:r>
      <w:r w:rsidR="7BCBCDE0" w:rsidRPr="00B47BB3">
        <w:rPr>
          <w:rFonts w:ascii="Calibri" w:eastAsia="Calibri" w:hAnsi="Calibri" w:cs="Calibri"/>
          <w:kern w:val="0"/>
          <w:highlight w:val="white"/>
          <w14:ligatures w14:val="none"/>
        </w:rPr>
        <w:t>,</w:t>
      </w:r>
      <w:r w:rsidRPr="00B47BB3">
        <w:rPr>
          <w:rFonts w:ascii="Calibri" w:eastAsia="Calibri" w:hAnsi="Calibri" w:cs="Calibri"/>
          <w:kern w:val="0"/>
          <w:highlight w:val="white"/>
          <w14:ligatures w14:val="none"/>
        </w:rPr>
        <w:t xml:space="preserve"> or required attendance. </w:t>
      </w:r>
      <w:r w:rsidRPr="00B47BB3">
        <w:rPr>
          <w:rFonts w:ascii="Calibri" w:eastAsia="Calibri" w:hAnsi="Calibri" w:cs="Calibri"/>
          <w:kern w:val="0"/>
          <w14:ligatures w14:val="none"/>
        </w:rPr>
        <w:t xml:space="preserve">Please communicate the need for </w:t>
      </w:r>
      <w:proofErr w:type="gramStart"/>
      <w:r w:rsidRPr="00B47BB3">
        <w:rPr>
          <w:rFonts w:ascii="Calibri" w:eastAsia="Calibri" w:hAnsi="Calibri" w:cs="Calibri"/>
          <w:kern w:val="0"/>
          <w14:ligatures w14:val="none"/>
        </w:rPr>
        <w:t>a religious</w:t>
      </w:r>
      <w:proofErr w:type="gramEnd"/>
      <w:r w:rsidRPr="00B47BB3">
        <w:rPr>
          <w:rFonts w:ascii="Calibri" w:eastAsia="Calibri" w:hAnsi="Calibri" w:cs="Calibri"/>
          <w:kern w:val="0"/>
          <w14:ligatures w14:val="none"/>
        </w:rPr>
        <w:t xml:space="preserve"> accommodation in a timely manner. In </w:t>
      </w:r>
      <w:r w:rsidRPr="00B47BB3">
        <w:rPr>
          <w:rFonts w:ascii="Calibri" w:eastAsia="Calibri" w:hAnsi="Calibri" w:cs="Calibri"/>
          <w:kern w:val="0"/>
          <w14:ligatures w14:val="none"/>
        </w:rPr>
        <w:lastRenderedPageBreak/>
        <w:t xml:space="preserve">this </w:t>
      </w:r>
      <w:proofErr w:type="gramStart"/>
      <w:r w:rsidRPr="00B47BB3">
        <w:rPr>
          <w:rFonts w:ascii="Calibri" w:eastAsia="Calibri" w:hAnsi="Calibri" w:cs="Calibri"/>
          <w:kern w:val="0"/>
          <w14:ligatures w14:val="none"/>
        </w:rPr>
        <w:t xml:space="preserve">class, </w:t>
      </w:r>
      <w:r w:rsidRPr="2461B9B3">
        <w:rPr>
          <w:rFonts w:ascii="Calibri" w:eastAsia="Calibri" w:hAnsi="Calibri" w:cs="Calibri"/>
          <w:b/>
          <w:bCs/>
          <w:kern w:val="0"/>
          <w:highlight w:val="yellow"/>
          <w14:ligatures w14:val="none"/>
        </w:rPr>
        <w:t>{</w:t>
      </w:r>
      <w:proofErr w:type="gramEnd"/>
      <w:r w:rsidRPr="2461B9B3">
        <w:rPr>
          <w:rFonts w:ascii="Calibri" w:eastAsia="Calibri" w:hAnsi="Calibri" w:cs="Calibri"/>
          <w:b/>
          <w:bCs/>
          <w:kern w:val="0"/>
          <w:highlight w:val="yellow"/>
          <w14:ligatures w14:val="none"/>
        </w:rPr>
        <w:t xml:space="preserve">Faculty: insert your procedure here for students to alert you about the need for </w:t>
      </w:r>
      <w:proofErr w:type="gramStart"/>
      <w:r w:rsidRPr="2461B9B3">
        <w:rPr>
          <w:rFonts w:ascii="Calibri" w:eastAsia="Calibri" w:hAnsi="Calibri" w:cs="Calibri"/>
          <w:b/>
          <w:bCs/>
          <w:kern w:val="0"/>
          <w:highlight w:val="yellow"/>
          <w14:ligatures w14:val="none"/>
        </w:rPr>
        <w:t>a religious</w:t>
      </w:r>
      <w:proofErr w:type="gramEnd"/>
      <w:r w:rsidRPr="2461B9B3">
        <w:rPr>
          <w:rFonts w:ascii="Calibri" w:eastAsia="Calibri" w:hAnsi="Calibri" w:cs="Calibri"/>
          <w:b/>
          <w:bCs/>
          <w:kern w:val="0"/>
          <w:highlight w:val="yellow"/>
          <w14:ligatures w14:val="none"/>
        </w:rPr>
        <w:t xml:space="preserve"> accommodation. Please note that it violates CU Boulder policy if you penalize students for missing class or an exam for religious obligations. Therefore, if you have a class attendance policy, classes missed </w:t>
      </w:r>
      <w:r w:rsidR="001D4070" w:rsidRPr="2461B9B3">
        <w:rPr>
          <w:rFonts w:ascii="Calibri" w:eastAsia="Calibri" w:hAnsi="Calibri" w:cs="Calibri"/>
          <w:b/>
          <w:bCs/>
          <w:kern w:val="0"/>
          <w:highlight w:val="yellow"/>
          <w14:ligatures w14:val="none"/>
        </w:rPr>
        <w:t>due to religious obligations</w:t>
      </w:r>
      <w:r w:rsidRPr="2461B9B3">
        <w:rPr>
          <w:rFonts w:ascii="Calibri" w:eastAsia="Calibri" w:hAnsi="Calibri" w:cs="Calibri"/>
          <w:b/>
          <w:bCs/>
          <w:kern w:val="0"/>
          <w:highlight w:val="yellow"/>
          <w14:ligatures w14:val="none"/>
        </w:rPr>
        <w:t xml:space="preserve"> should not be counted as an absence. If you allow your students the opportunity to skip an exam or drop their lowest-scored exam, an exam missed because of religious obligations should not be counted toward that opportunity.}</w:t>
      </w:r>
      <w:r w:rsidRPr="2461B9B3">
        <w:rPr>
          <w:rFonts w:ascii="Calibri" w:eastAsia="Calibri" w:hAnsi="Calibri" w:cs="Calibri"/>
          <w:kern w:val="0"/>
          <w:highlight w:val="yellow"/>
          <w14:ligatures w14:val="none"/>
        </w:rPr>
        <w:t>.</w:t>
      </w:r>
      <w:r w:rsidRPr="2461B9B3">
        <w:rPr>
          <w:rFonts w:ascii="Calibri" w:eastAsia="Calibri" w:hAnsi="Calibri" w:cs="Calibri"/>
          <w:b/>
          <w:bCs/>
          <w:kern w:val="0"/>
          <w14:ligatures w14:val="none"/>
        </w:rPr>
        <w:t xml:space="preserve"> </w:t>
      </w:r>
      <w:r w:rsidRPr="00B47BB3">
        <w:rPr>
          <w:rFonts w:ascii="Calibri" w:eastAsia="Calibri" w:hAnsi="Calibri" w:cs="Calibri"/>
          <w:kern w:val="0"/>
          <w14:ligatures w14:val="none"/>
        </w:rPr>
        <w:t xml:space="preserve">See the </w:t>
      </w:r>
      <w:hyperlink r:id="rId16" w:history="1">
        <w:r w:rsidRPr="2461B9B3">
          <w:rPr>
            <w:rFonts w:ascii="Calibri" w:eastAsia="Calibri" w:hAnsi="Calibri" w:cs="Calibri"/>
            <w:color w:val="0563C1"/>
            <w:u w:val="single"/>
          </w:rPr>
          <w:t>campus policy regarding religious observances</w:t>
        </w:r>
      </w:hyperlink>
      <w:r w:rsidRPr="00B47BB3">
        <w:rPr>
          <w:rFonts w:ascii="Calibri" w:eastAsia="Calibri" w:hAnsi="Calibri" w:cs="Calibri"/>
          <w:kern w:val="0"/>
          <w14:ligatures w14:val="none"/>
        </w:rPr>
        <w:t xml:space="preserve"> for full details.</w:t>
      </w:r>
    </w:p>
    <w:p w14:paraId="69B81970" w14:textId="77777777" w:rsidR="00B47BB3" w:rsidRPr="00A15B94" w:rsidRDefault="00B47BB3" w:rsidP="00A15B94">
      <w:pPr>
        <w:pStyle w:val="Heading2"/>
        <w:rPr>
          <w:rFonts w:ascii="Calibri" w:eastAsia="Calibri" w:hAnsi="Calibri" w:cs="Calibri"/>
          <w:color w:val="000000" w:themeColor="text1"/>
          <w:sz w:val="36"/>
          <w:szCs w:val="36"/>
        </w:rPr>
      </w:pPr>
      <w:bookmarkStart w:id="1" w:name="_heading=h.gjdgxs" w:colFirst="0" w:colLast="0"/>
      <w:bookmarkEnd w:id="1"/>
      <w:r w:rsidRPr="00A15B94">
        <w:rPr>
          <w:rFonts w:ascii="Calibri" w:eastAsia="Calibri" w:hAnsi="Calibri" w:cs="Calibri"/>
          <w:color w:val="000000" w:themeColor="text1"/>
          <w:sz w:val="36"/>
          <w:szCs w:val="36"/>
        </w:rPr>
        <w:t>Preferred Student Names and Pronouns</w:t>
      </w:r>
    </w:p>
    <w:p w14:paraId="56B4DF3D" w14:textId="6917DED0" w:rsidR="00B47BB3" w:rsidRPr="00B47BB3" w:rsidRDefault="00B47BB3" w:rsidP="00B47BB3">
      <w:pPr>
        <w:spacing w:before="240" w:after="240"/>
        <w:rPr>
          <w:rFonts w:ascii="Calibri" w:eastAsia="Calibri" w:hAnsi="Calibri" w:cs="Calibri"/>
          <w:kern w:val="0"/>
          <w14:ligatures w14:val="none"/>
        </w:rPr>
      </w:pPr>
      <w:r w:rsidRPr="00B47BB3">
        <w:rPr>
          <w:rFonts w:ascii="Calibri" w:eastAsia="Calibri" w:hAnsi="Calibri" w:cs="Calibri"/>
          <w:kern w:val="0"/>
          <w14:ligatures w14:val="none"/>
        </w:rPr>
        <w:t>CU Boulder recognizes that students' legal information does</w:t>
      </w:r>
      <w:r w:rsidR="0074588F">
        <w:rPr>
          <w:rFonts w:ascii="Calibri" w:eastAsia="Calibri" w:hAnsi="Calibri" w:cs="Calibri"/>
          <w:kern w:val="0"/>
          <w14:ligatures w14:val="none"/>
        </w:rPr>
        <w:t xml:space="preserve"> not</w:t>
      </w:r>
      <w:r w:rsidRPr="00B47BB3">
        <w:rPr>
          <w:rFonts w:ascii="Calibri" w:eastAsia="Calibri" w:hAnsi="Calibri" w:cs="Calibri"/>
          <w:kern w:val="0"/>
          <w14:ligatures w14:val="none"/>
        </w:rPr>
        <w:t xml:space="preserve"> always align with how they identify. </w:t>
      </w:r>
      <w:r w:rsidR="1AD65FE4" w:rsidRPr="00B47BB3">
        <w:rPr>
          <w:rFonts w:ascii="Calibri" w:eastAsia="Calibri" w:hAnsi="Calibri" w:cs="Calibri"/>
          <w:kern w:val="0"/>
          <w14:ligatures w14:val="none"/>
        </w:rPr>
        <w:t xml:space="preserve">If you wish to have your preferred name </w:t>
      </w:r>
      <w:r w:rsidR="594124C9" w:rsidRPr="00B47BB3">
        <w:rPr>
          <w:rFonts w:ascii="Calibri" w:eastAsia="Calibri" w:hAnsi="Calibri" w:cs="Calibri"/>
          <w:kern w:val="0"/>
          <w14:ligatures w14:val="none"/>
        </w:rPr>
        <w:t xml:space="preserve">(rather than your legal name) </w:t>
      </w:r>
      <w:r w:rsidR="3DBCD5A6" w:rsidRPr="00B47BB3">
        <w:rPr>
          <w:rFonts w:ascii="Calibri" w:eastAsia="Calibri" w:hAnsi="Calibri" w:cs="Calibri"/>
          <w:kern w:val="0"/>
          <w14:ligatures w14:val="none"/>
        </w:rPr>
        <w:t>and/</w:t>
      </w:r>
      <w:r w:rsidR="594124C9" w:rsidRPr="00B47BB3">
        <w:rPr>
          <w:rFonts w:ascii="Calibri" w:eastAsia="Calibri" w:hAnsi="Calibri" w:cs="Calibri"/>
          <w:kern w:val="0"/>
          <w14:ligatures w14:val="none"/>
        </w:rPr>
        <w:t xml:space="preserve">or your preferred pronouns </w:t>
      </w:r>
      <w:r w:rsidR="1AD65FE4" w:rsidRPr="00B47BB3">
        <w:rPr>
          <w:rFonts w:ascii="Calibri" w:eastAsia="Calibri" w:hAnsi="Calibri" w:cs="Calibri"/>
          <w:kern w:val="0"/>
          <w14:ligatures w14:val="none"/>
        </w:rPr>
        <w:t>appear on</w:t>
      </w:r>
      <w:r w:rsidR="52E25D2E" w:rsidRPr="00B47BB3">
        <w:rPr>
          <w:rFonts w:ascii="Calibri" w:eastAsia="Calibri" w:hAnsi="Calibri" w:cs="Calibri"/>
          <w:kern w:val="0"/>
          <w14:ligatures w14:val="none"/>
        </w:rPr>
        <w:t xml:space="preserve"> your</w:t>
      </w:r>
      <w:r w:rsidR="1AD65FE4" w:rsidRPr="00B47BB3">
        <w:rPr>
          <w:rFonts w:ascii="Calibri" w:eastAsia="Calibri" w:hAnsi="Calibri" w:cs="Calibri"/>
          <w:kern w:val="0"/>
          <w14:ligatures w14:val="none"/>
        </w:rPr>
        <w:t xml:space="preserve"> instructors’ class rosters</w:t>
      </w:r>
      <w:r w:rsidR="52DA898C" w:rsidRPr="00B47BB3">
        <w:rPr>
          <w:rFonts w:ascii="Calibri" w:eastAsia="Calibri" w:hAnsi="Calibri" w:cs="Calibri"/>
          <w:kern w:val="0"/>
          <w14:ligatures w14:val="none"/>
        </w:rPr>
        <w:t xml:space="preserve"> and in Canvas</w:t>
      </w:r>
      <w:r w:rsidR="45B6859F" w:rsidRPr="00B47BB3">
        <w:rPr>
          <w:rFonts w:ascii="Calibri" w:eastAsia="Calibri" w:hAnsi="Calibri" w:cs="Calibri"/>
          <w:kern w:val="0"/>
          <w14:ligatures w14:val="none"/>
        </w:rPr>
        <w:t xml:space="preserve">, visit the </w:t>
      </w:r>
      <w:hyperlink r:id="rId17" w:history="1">
        <w:r w:rsidR="45B6859F" w:rsidRPr="2461B9B3">
          <w:rPr>
            <w:rStyle w:val="Hyperlink"/>
            <w:rFonts w:ascii="Calibri" w:eastAsia="Calibri" w:hAnsi="Calibri" w:cs="Calibri"/>
          </w:rPr>
          <w:t>Registrar’s website</w:t>
        </w:r>
      </w:hyperlink>
      <w:r w:rsidR="45B6859F" w:rsidRPr="2461B9B3">
        <w:rPr>
          <w:rFonts w:ascii="Calibri" w:eastAsia="Calibri" w:hAnsi="Calibri" w:cs="Calibri"/>
        </w:rPr>
        <w:t xml:space="preserve"> for instructions on how to change your personal information </w:t>
      </w:r>
      <w:r w:rsidR="0245BDCC" w:rsidRPr="00B47BB3">
        <w:rPr>
          <w:rFonts w:ascii="Calibri" w:eastAsia="Calibri" w:hAnsi="Calibri" w:cs="Calibri"/>
          <w:kern w:val="0"/>
          <w14:ligatures w14:val="none"/>
        </w:rPr>
        <w:t>in university systems.</w:t>
      </w:r>
    </w:p>
    <w:p w14:paraId="185FE53D" w14:textId="77777777" w:rsidR="007C5E48" w:rsidRPr="00A15B94" w:rsidRDefault="007C5E48" w:rsidP="007C5E48">
      <w:pPr>
        <w:pStyle w:val="Heading2"/>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rPr>
        <w:t>Classroom Behavior</w:t>
      </w:r>
    </w:p>
    <w:p w14:paraId="4B9FDDCD" w14:textId="4F0CDFA8" w:rsidR="00385567" w:rsidRDefault="007C5E48" w:rsidP="007C5E48">
      <w:pPr>
        <w:spacing w:before="240" w:after="240"/>
        <w:rPr>
          <w:rFonts w:ascii="Calibri" w:eastAsia="Calibri" w:hAnsi="Calibri" w:cs="Calibri"/>
          <w:kern w:val="0"/>
          <w14:ligatures w14:val="none"/>
        </w:rPr>
      </w:pPr>
      <w:r w:rsidRPr="00B47BB3">
        <w:rPr>
          <w:rFonts w:ascii="Calibri" w:eastAsia="Calibri" w:hAnsi="Calibri" w:cs="Calibri"/>
          <w:kern w:val="0"/>
          <w14:ligatures w14:val="none"/>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w:t>
      </w:r>
      <w:r>
        <w:rPr>
          <w:rFonts w:ascii="Calibri" w:eastAsia="Calibri" w:hAnsi="Calibri" w:cs="Calibri"/>
          <w:kern w:val="0"/>
          <w14:ligatures w14:val="none"/>
        </w:rPr>
        <w:t xml:space="preserve"> </w:t>
      </w:r>
      <w:r w:rsidRPr="005779B2">
        <w:rPr>
          <w:rFonts w:ascii="Calibri" w:eastAsia="Calibri" w:hAnsi="Calibri" w:cs="Calibri"/>
          <w:kern w:val="0"/>
          <w14:ligatures w14:val="none"/>
        </w:rPr>
        <w:t>marital status</w:t>
      </w:r>
      <w:r>
        <w:rPr>
          <w:rFonts w:ascii="Calibri" w:eastAsia="Calibri" w:hAnsi="Calibri" w:cs="Calibri"/>
          <w:kern w:val="0"/>
          <w14:ligatures w14:val="none"/>
        </w:rPr>
        <w:t>,</w:t>
      </w:r>
      <w:r w:rsidRPr="00B47BB3">
        <w:rPr>
          <w:rFonts w:ascii="Calibri" w:eastAsia="Calibri" w:hAnsi="Calibri" w:cs="Calibri"/>
          <w:kern w:val="0"/>
          <w14:ligatures w14:val="none"/>
        </w:rPr>
        <w:t xml:space="preserve"> political affiliation, or political philosophy.</w:t>
      </w:r>
    </w:p>
    <w:p w14:paraId="2592FDA9" w14:textId="4FA01EEC" w:rsidR="003E1D01" w:rsidRPr="003E1D01" w:rsidRDefault="003E1D01" w:rsidP="003E1D01">
      <w:pPr>
        <w:pStyle w:val="Heading3"/>
        <w:rPr>
          <w:rFonts w:asciiTheme="minorHAnsi" w:hAnsiTheme="minorHAnsi" w:cstheme="minorHAnsi"/>
          <w:b/>
          <w:bCs/>
          <w:color w:val="000000" w:themeColor="text1"/>
        </w:rPr>
      </w:pPr>
      <w:bookmarkStart w:id="2" w:name="_Hlk204688118"/>
      <w:r w:rsidRPr="003E1D01">
        <w:rPr>
          <w:rFonts w:asciiTheme="minorHAnsi" w:hAnsiTheme="minorHAnsi" w:cstheme="minorHAnsi"/>
          <w:b/>
          <w:bCs/>
          <w:color w:val="000000" w:themeColor="text1"/>
        </w:rPr>
        <w:t>Additional classroom behavior information</w:t>
      </w:r>
    </w:p>
    <w:p w14:paraId="15D57F0D" w14:textId="555496D2" w:rsidR="003E1D01" w:rsidRPr="003E1D01" w:rsidRDefault="003E1D01" w:rsidP="003E1D01">
      <w:pPr>
        <w:pStyle w:val="ListParagraph"/>
        <w:numPr>
          <w:ilvl w:val="0"/>
          <w:numId w:val="2"/>
        </w:numPr>
        <w:spacing w:before="240" w:after="240"/>
        <w:rPr>
          <w:rFonts w:ascii="Calibri" w:eastAsia="Calibri" w:hAnsi="Calibri" w:cs="Calibri"/>
          <w:kern w:val="0"/>
          <w14:ligatures w14:val="none"/>
        </w:rPr>
      </w:pPr>
      <w:hyperlink r:id="rId18" w:history="1">
        <w:r>
          <w:rPr>
            <w:rStyle w:val="Hyperlink"/>
            <w:rFonts w:ascii="Calibri" w:eastAsia="Calibri" w:hAnsi="Calibri" w:cs="Calibri"/>
          </w:rPr>
          <w:t>Student Classroom and Course-Related Behavior Policy</w:t>
        </w:r>
      </w:hyperlink>
      <w:r>
        <w:t>.</w:t>
      </w:r>
    </w:p>
    <w:p w14:paraId="14AFA0AA" w14:textId="7EC54B20" w:rsidR="003E1D01" w:rsidRDefault="007C5E48" w:rsidP="003E1D01">
      <w:pPr>
        <w:pStyle w:val="ListParagraph"/>
        <w:numPr>
          <w:ilvl w:val="0"/>
          <w:numId w:val="2"/>
        </w:numPr>
        <w:spacing w:before="240" w:after="240"/>
        <w:rPr>
          <w:rFonts w:ascii="Calibri" w:eastAsia="Calibri" w:hAnsi="Calibri" w:cs="Calibri"/>
          <w:kern w:val="0"/>
          <w14:ligatures w14:val="none"/>
        </w:rPr>
      </w:pPr>
      <w:hyperlink r:id="rId19">
        <w:r w:rsidRPr="003E1D01">
          <w:rPr>
            <w:rFonts w:ascii="Calibri" w:eastAsia="Calibri" w:hAnsi="Calibri" w:cs="Calibri"/>
            <w:color w:val="1155CC"/>
            <w:kern w:val="0"/>
            <w:u w:val="single"/>
            <w14:ligatures w14:val="none"/>
          </w:rPr>
          <w:t>Student Code of Conduct</w:t>
        </w:r>
      </w:hyperlink>
      <w:r w:rsidR="003E1D01">
        <w:rPr>
          <w:rFonts w:ascii="Calibri" w:eastAsia="Calibri" w:hAnsi="Calibri" w:cs="Calibri"/>
          <w:kern w:val="0"/>
          <w14:ligatures w14:val="none"/>
        </w:rPr>
        <w:t>.</w:t>
      </w:r>
    </w:p>
    <w:p w14:paraId="40D537E5" w14:textId="4ECE2222" w:rsidR="003E1D01" w:rsidRDefault="007C5E48" w:rsidP="003E1D01">
      <w:pPr>
        <w:pStyle w:val="ListParagraph"/>
        <w:numPr>
          <w:ilvl w:val="0"/>
          <w:numId w:val="2"/>
        </w:numPr>
        <w:spacing w:before="240" w:after="240"/>
        <w:rPr>
          <w:rFonts w:ascii="Calibri" w:eastAsia="Calibri" w:hAnsi="Calibri" w:cs="Calibri"/>
          <w:kern w:val="0"/>
          <w14:ligatures w14:val="none"/>
        </w:rPr>
      </w:pPr>
      <w:hyperlink r:id="rId20">
        <w:r w:rsidRPr="003E1D01">
          <w:rPr>
            <w:rFonts w:ascii="Calibri" w:eastAsia="Calibri" w:hAnsi="Calibri" w:cs="Calibri"/>
            <w:color w:val="1155CC"/>
            <w:kern w:val="0"/>
            <w:u w:val="single"/>
            <w14:ligatures w14:val="none"/>
          </w:rPr>
          <w:t>Office of Institutional Equity and Compliance</w:t>
        </w:r>
      </w:hyperlink>
      <w:r w:rsidR="003E1D01">
        <w:t>.</w:t>
      </w:r>
    </w:p>
    <w:p w14:paraId="1442D40B" w14:textId="7F2440EF" w:rsidR="003E1D01" w:rsidRPr="003E1D01" w:rsidRDefault="007C5E48" w:rsidP="003E1D01">
      <w:pPr>
        <w:pStyle w:val="ListParagraph"/>
        <w:numPr>
          <w:ilvl w:val="0"/>
          <w:numId w:val="2"/>
        </w:numPr>
        <w:spacing w:before="240" w:after="240"/>
        <w:rPr>
          <w:rFonts w:ascii="Calibri" w:eastAsia="Calibri" w:hAnsi="Calibri" w:cs="Calibri"/>
          <w:kern w:val="0"/>
          <w14:ligatures w14:val="none"/>
        </w:rPr>
      </w:pPr>
      <w:hyperlink r:id="rId21">
        <w:r w:rsidRPr="003E1D01">
          <w:rPr>
            <w:rFonts w:ascii="Calibri" w:eastAsia="Calibri" w:hAnsi="Calibri" w:cs="Calibri"/>
            <w:color w:val="1155CC"/>
            <w:u w:val="single"/>
          </w:rPr>
          <w:t>Student Code of Conduct</w:t>
        </w:r>
      </w:hyperlink>
      <w:r w:rsidR="003E1D01">
        <w:rPr>
          <w:rFonts w:ascii="Calibri" w:eastAsia="Calibri" w:hAnsi="Calibri" w:cs="Calibri"/>
        </w:rPr>
        <w:t>.</w:t>
      </w:r>
    </w:p>
    <w:p w14:paraId="31EA197F" w14:textId="7B01EF36" w:rsidR="007C5E48" w:rsidRPr="003E1D01" w:rsidRDefault="007C5E48" w:rsidP="003E1D01">
      <w:pPr>
        <w:pStyle w:val="ListParagraph"/>
        <w:numPr>
          <w:ilvl w:val="0"/>
          <w:numId w:val="2"/>
        </w:numPr>
        <w:spacing w:before="240" w:after="240"/>
        <w:rPr>
          <w:rFonts w:ascii="Calibri" w:eastAsia="Calibri" w:hAnsi="Calibri" w:cs="Calibri"/>
          <w:kern w:val="0"/>
          <w14:ligatures w14:val="none"/>
        </w:rPr>
      </w:pPr>
      <w:hyperlink r:id="rId22">
        <w:r w:rsidRPr="003E1D01">
          <w:rPr>
            <w:rFonts w:ascii="Calibri" w:eastAsia="Calibri" w:hAnsi="Calibri" w:cs="Calibri"/>
            <w:color w:val="1155CC"/>
            <w:u w:val="single"/>
          </w:rPr>
          <w:t>Office of Institutional Equity and Compliance</w:t>
        </w:r>
      </w:hyperlink>
      <w:r w:rsidRPr="003E1D01">
        <w:rPr>
          <w:rFonts w:ascii="Calibri" w:eastAsia="Calibri" w:hAnsi="Calibri" w:cs="Calibri"/>
        </w:rPr>
        <w:t>.</w:t>
      </w:r>
    </w:p>
    <w:bookmarkEnd w:id="2"/>
    <w:p w14:paraId="05A6ABFE" w14:textId="25C71E8E" w:rsidR="007B6214" w:rsidRPr="00DC780B" w:rsidRDefault="00B47BB3" w:rsidP="00DC780B">
      <w:pPr>
        <w:pStyle w:val="Heading2"/>
        <w:spacing w:after="240"/>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rPr>
        <w:t>Sexual Misconduct, Discrimination, Harassment and/or Related Retaliation</w:t>
      </w:r>
    </w:p>
    <w:p w14:paraId="46F15E67" w14:textId="0987CB52" w:rsidR="007B6214" w:rsidRPr="007B6214" w:rsidRDefault="007B6214" w:rsidP="007B6214">
      <w:r w:rsidRPr="007B6214">
        <w:t xml:space="preserve">CU Boulder is committed to fostering an inclusive and welcoming learning, working, and living environment. University policy prohibits </w:t>
      </w:r>
      <w:hyperlink r:id="rId23" w:history="1">
        <w:r w:rsidRPr="007B6214">
          <w:rPr>
            <w:rStyle w:val="Hyperlink"/>
          </w:rPr>
          <w:t>protected-class</w:t>
        </w:r>
      </w:hyperlink>
      <w:r w:rsidRPr="007B6214">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24" w:history="1">
        <w:r w:rsidR="00DC780B" w:rsidRPr="0056061A">
          <w:rPr>
            <w:rStyle w:val="Hyperlink"/>
          </w:rPr>
          <w:t>OIEC@colorado.edu</w:t>
        </w:r>
      </w:hyperlink>
      <w:r w:rsidRPr="007B6214">
        <w:t xml:space="preserve">. Information about university policies, </w:t>
      </w:r>
      <w:hyperlink r:id="rId25" w:history="1">
        <w:r w:rsidRPr="007B6214">
          <w:rPr>
            <w:rStyle w:val="Hyperlink"/>
          </w:rPr>
          <w:t>reporting options</w:t>
        </w:r>
      </w:hyperlink>
      <w:r w:rsidRPr="007B6214">
        <w:t xml:space="preserve">, and </w:t>
      </w:r>
      <w:hyperlink r:id="rId26" w:history="1">
        <w:r w:rsidRPr="007B6214">
          <w:rPr>
            <w:rStyle w:val="Hyperlink"/>
          </w:rPr>
          <w:t>OIEC support resources</w:t>
        </w:r>
      </w:hyperlink>
      <w:r w:rsidRPr="007B6214">
        <w:t xml:space="preserve"> including confidential services can be found on the </w:t>
      </w:r>
      <w:hyperlink r:id="rId27" w:history="1">
        <w:r w:rsidRPr="007B6214">
          <w:rPr>
            <w:rStyle w:val="Hyperlink"/>
          </w:rPr>
          <w:t>OIEC website</w:t>
        </w:r>
      </w:hyperlink>
      <w:r w:rsidRPr="007B6214">
        <w:t>.</w:t>
      </w:r>
    </w:p>
    <w:p w14:paraId="15EFB9B4" w14:textId="33604314" w:rsidR="007B6214" w:rsidRPr="007B6214" w:rsidRDefault="007B6214" w:rsidP="007B6214">
      <w:r>
        <w:t>Please know that faculty and graduate instructors are required to inform OIEC when they are made aware of incidents related to these concerns regardless of when or where something occurred. This is to ensure the person impacted receives outreach from OIEC about resolution</w:t>
      </w:r>
      <w:ins w:id="3" w:author="Meghan Kepler" w:date="2025-07-29T09:12:00Z" w16du:dateUtc="2025-07-29T15:12:00Z">
        <w:r w:rsidR="00AE5AD7">
          <w:t xml:space="preserve"> </w:t>
        </w:r>
      </w:ins>
      <w:r w:rsidRPr="007B6214">
        <w:t xml:space="preserve">options and support resources. To learn more about reporting and </w:t>
      </w:r>
      <w:r w:rsidR="00DC780B" w:rsidRPr="007B6214">
        <w:t>support</w:t>
      </w:r>
      <w:r w:rsidRPr="007B6214">
        <w:t xml:space="preserve"> a variety of concerns, visit the </w:t>
      </w:r>
      <w:hyperlink r:id="rId28" w:history="1">
        <w:r w:rsidRPr="007B6214">
          <w:rPr>
            <w:rStyle w:val="Hyperlink"/>
          </w:rPr>
          <w:t>Don’t Ignore It page</w:t>
        </w:r>
      </w:hyperlink>
      <w:r w:rsidRPr="007B6214">
        <w:t>.</w:t>
      </w:r>
    </w:p>
    <w:p w14:paraId="0750008F" w14:textId="588EBCF4" w:rsidR="001D4070" w:rsidRPr="00DC780B" w:rsidRDefault="00B47BB3" w:rsidP="00DC780B">
      <w:pPr>
        <w:pStyle w:val="Heading2"/>
        <w:spacing w:before="240" w:after="240"/>
        <w:rPr>
          <w:rFonts w:ascii="Calibri" w:eastAsia="Calibri" w:hAnsi="Calibri" w:cs="Calibri"/>
          <w:color w:val="000000" w:themeColor="text1"/>
          <w:sz w:val="36"/>
          <w:szCs w:val="36"/>
        </w:rPr>
      </w:pPr>
      <w:bookmarkStart w:id="4" w:name="_Hlk186384309"/>
      <w:r w:rsidRPr="00A15B94">
        <w:rPr>
          <w:rFonts w:ascii="Calibri" w:eastAsia="Calibri" w:hAnsi="Calibri" w:cs="Calibri"/>
          <w:color w:val="000000" w:themeColor="text1"/>
          <w:sz w:val="36"/>
          <w:szCs w:val="36"/>
          <w:highlight w:val="yellow"/>
        </w:rPr>
        <w:t>Mental Health and Wellness {Faculty: The following is a recommended syllabus statement but not required}</w:t>
      </w:r>
      <w:bookmarkEnd w:id="4"/>
    </w:p>
    <w:p w14:paraId="291B8940" w14:textId="77777777" w:rsidR="003E1D01" w:rsidRDefault="00B47BB3" w:rsidP="00B47BB3">
      <w:pPr>
        <w:spacing w:after="200"/>
        <w:rPr>
          <w:rFonts w:ascii="Calibri" w:eastAsia="Calibri" w:hAnsi="Calibri" w:cs="Calibri"/>
          <w:kern w:val="0"/>
          <w14:ligatures w14:val="none"/>
        </w:rPr>
      </w:pPr>
      <w:r w:rsidRPr="00B47BB3">
        <w:rPr>
          <w:rFonts w:ascii="Calibri" w:eastAsia="Calibri" w:hAnsi="Calibri" w:cs="Calibri"/>
          <w:kern w:val="0"/>
          <w14:ligatures w14:val="none"/>
        </w:rPr>
        <w:t>The University of Colorado Boulder is committed to the well-being of all students. If you are struggling with personal stressors, mental health or substance use concerns that are impacting academic or daily life, please contact </w:t>
      </w:r>
      <w:hyperlink r:id="rId29">
        <w:r w:rsidRPr="2461B9B3">
          <w:rPr>
            <w:rFonts w:ascii="Calibri" w:eastAsia="Calibri" w:hAnsi="Calibri" w:cs="Calibri"/>
            <w:color w:val="0563C1"/>
            <w:u w:val="single"/>
          </w:rPr>
          <w:t>Counseling and Psychiatric Services (CAPS)</w:t>
        </w:r>
      </w:hyperlink>
      <w:r w:rsidR="30938946" w:rsidRPr="2461B9B3">
        <w:rPr>
          <w:rFonts w:ascii="Calibri" w:eastAsia="Calibri" w:hAnsi="Calibri" w:cs="Calibri"/>
          <w:kern w:val="0"/>
          <w14:ligatures w14:val="none"/>
        </w:rPr>
        <w:t>,</w:t>
      </w:r>
      <w:r w:rsidRPr="00B47BB3">
        <w:rPr>
          <w:rFonts w:ascii="Calibri" w:eastAsia="Calibri" w:hAnsi="Calibri" w:cs="Calibri"/>
          <w:kern w:val="0"/>
          <w14:ligatures w14:val="none"/>
        </w:rPr>
        <w:t xml:space="preserve"> </w:t>
      </w:r>
      <w:r w:rsidRPr="2461B9B3">
        <w:rPr>
          <w:rFonts w:ascii="Calibri" w:eastAsia="Calibri" w:hAnsi="Calibri" w:cs="Calibri"/>
        </w:rPr>
        <w:t>located in C4C</w:t>
      </w:r>
      <w:r w:rsidR="7D72587F" w:rsidRPr="2461B9B3">
        <w:rPr>
          <w:rFonts w:ascii="Calibri" w:eastAsia="Calibri" w:hAnsi="Calibri" w:cs="Calibri"/>
        </w:rPr>
        <w:t>,</w:t>
      </w:r>
      <w:r w:rsidRPr="2461B9B3">
        <w:rPr>
          <w:rFonts w:ascii="Calibri" w:eastAsia="Calibri" w:hAnsi="Calibri" w:cs="Calibri"/>
        </w:rPr>
        <w:t xml:space="preserve"> or call (303) 492-2277, 24/7.</w:t>
      </w:r>
    </w:p>
    <w:p w14:paraId="0058313D" w14:textId="457655F4" w:rsidR="000E7056" w:rsidRPr="00DC780B" w:rsidRDefault="000E7056" w:rsidP="00DC780B">
      <w:pPr>
        <w:pStyle w:val="Heading2"/>
        <w:rPr>
          <w:rFonts w:ascii="Calibri" w:eastAsia="Calibri" w:hAnsi="Calibri" w:cs="Calibri"/>
          <w:color w:val="000000" w:themeColor="text1"/>
          <w:sz w:val="36"/>
          <w:szCs w:val="36"/>
        </w:rPr>
      </w:pPr>
      <w:r>
        <w:rPr>
          <w:rFonts w:ascii="Calibri" w:eastAsia="Calibri" w:hAnsi="Calibri" w:cs="Calibri"/>
          <w:color w:val="000000" w:themeColor="text1"/>
          <w:sz w:val="36"/>
          <w:szCs w:val="36"/>
          <w:highlight w:val="yellow"/>
        </w:rPr>
        <w:t xml:space="preserve">Acceptable Use of AI in This Class </w:t>
      </w:r>
      <w:r w:rsidRPr="000E7056">
        <w:rPr>
          <w:rFonts w:ascii="Calibri" w:eastAsia="Calibri" w:hAnsi="Calibri" w:cs="Calibri"/>
          <w:color w:val="000000" w:themeColor="text1"/>
          <w:sz w:val="36"/>
          <w:szCs w:val="36"/>
          <w:highlight w:val="yellow"/>
        </w:rPr>
        <w:t>{Faculty: Creating a syllabus statement is strongly recommended</w:t>
      </w:r>
      <w:r>
        <w:rPr>
          <w:rFonts w:ascii="Calibri" w:eastAsia="Calibri" w:hAnsi="Calibri" w:cs="Calibri"/>
          <w:color w:val="000000" w:themeColor="text1"/>
          <w:sz w:val="36"/>
          <w:szCs w:val="36"/>
          <w:highlight w:val="yellow"/>
        </w:rPr>
        <w:t xml:space="preserve"> but not required</w:t>
      </w:r>
      <w:r w:rsidRPr="000E7056">
        <w:rPr>
          <w:rFonts w:ascii="Calibri" w:eastAsia="Calibri" w:hAnsi="Calibri" w:cs="Calibri"/>
          <w:color w:val="000000" w:themeColor="text1"/>
          <w:sz w:val="36"/>
          <w:szCs w:val="36"/>
          <w:highlight w:val="yellow"/>
        </w:rPr>
        <w:t>}</w:t>
      </w:r>
    </w:p>
    <w:p w14:paraId="296CC64F" w14:textId="1C56C268" w:rsidR="00743E5F" w:rsidRPr="00DC780B" w:rsidRDefault="000E7056" w:rsidP="00DC780B">
      <w:pPr>
        <w:tabs>
          <w:tab w:val="num" w:pos="720"/>
        </w:tabs>
        <w:spacing w:before="240" w:after="200"/>
        <w:rPr>
          <w:rFonts w:ascii="Calibri" w:eastAsia="Calibri" w:hAnsi="Calibri" w:cs="Calibri"/>
          <w:b/>
          <w:bCs/>
          <w:kern w:val="0"/>
          <w14:ligatures w14:val="none"/>
        </w:rPr>
      </w:pPr>
      <w:r w:rsidRPr="000E7056">
        <w:rPr>
          <w:rFonts w:ascii="Calibri" w:eastAsia="Calibri" w:hAnsi="Calibri" w:cs="Calibri"/>
          <w:b/>
          <w:bCs/>
          <w:kern w:val="0"/>
          <w:highlight w:val="yellow"/>
          <w14:ligatures w14:val="none"/>
        </w:rPr>
        <w:t xml:space="preserve">{Faculty: CU Boulder does not have a policy on how generative AI may be used in student work and thus does not have a single required syllabus statement on AI. As a matter of academic freedom, faculty may allow AI to be used in a range of different ways, including not allowing it at all. </w:t>
      </w:r>
      <w:proofErr w:type="gramStart"/>
      <w:r w:rsidRPr="000E7056">
        <w:rPr>
          <w:rFonts w:ascii="Calibri" w:eastAsia="Calibri" w:hAnsi="Calibri" w:cs="Calibri"/>
          <w:b/>
          <w:bCs/>
          <w:kern w:val="0"/>
          <w:highlight w:val="yellow"/>
          <w14:ligatures w14:val="none"/>
        </w:rPr>
        <w:t>In order for</w:t>
      </w:r>
      <w:proofErr w:type="gramEnd"/>
      <w:r w:rsidRPr="000E7056">
        <w:rPr>
          <w:rFonts w:ascii="Calibri" w:eastAsia="Calibri" w:hAnsi="Calibri" w:cs="Calibri"/>
          <w:b/>
          <w:bCs/>
          <w:kern w:val="0"/>
          <w:highlight w:val="yellow"/>
          <w14:ligatures w14:val="none"/>
        </w:rPr>
        <w:t xml:space="preserve"> your students to understand what uses of AI are allowable in your course vs. what uses will be regarded as academic dishonesty, it is strongly recommended that you include in your syllabus a statement about the permissible use of AI in your class. The Boulder Faculty Assembly &amp; Center for Teaching &amp; Learning (CTL) have posted </w:t>
      </w:r>
      <w:hyperlink r:id="rId30" w:history="1">
        <w:r w:rsidR="00DC780B">
          <w:rPr>
            <w:rStyle w:val="Hyperlink"/>
            <w:rFonts w:ascii="Calibri" w:eastAsia="Calibri" w:hAnsi="Calibri" w:cs="Calibri"/>
            <w:b/>
            <w:bCs/>
            <w:kern w:val="0"/>
            <w:highlight w:val="yellow"/>
            <w14:ligatures w14:val="none"/>
          </w:rPr>
          <w:t>AI syllabus statement guidance</w:t>
        </w:r>
      </w:hyperlink>
      <w:r w:rsidRPr="000E7056">
        <w:rPr>
          <w:rFonts w:ascii="Calibri" w:eastAsia="Calibri" w:hAnsi="Calibri" w:cs="Calibri"/>
          <w:b/>
          <w:bCs/>
          <w:kern w:val="0"/>
          <w:highlight w:val="yellow"/>
          <w14:ligatures w14:val="none"/>
        </w:rPr>
        <w:t>.}</w:t>
      </w:r>
    </w:p>
    <w:sectPr w:rsidR="00743E5F" w:rsidRPr="00DC780B">
      <w:footerReference w:type="default" r:id="rId3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6D636" w14:textId="77777777" w:rsidR="00042959" w:rsidRDefault="00042959">
      <w:pPr>
        <w:spacing w:after="0" w:line="240" w:lineRule="auto"/>
      </w:pPr>
      <w:r>
        <w:separator/>
      </w:r>
    </w:p>
  </w:endnote>
  <w:endnote w:type="continuationSeparator" w:id="0">
    <w:p w14:paraId="306B49B0" w14:textId="77777777" w:rsidR="00042959" w:rsidRDefault="0004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2A4B" w14:textId="77777777" w:rsidR="007D6C32" w:rsidRDefault="001F22DD">
    <w:pPr>
      <w:pBdr>
        <w:top w:val="nil"/>
        <w:left w:val="nil"/>
        <w:bottom w:val="nil"/>
        <w:right w:val="nil"/>
        <w:between w:val="nil"/>
      </w:pBdr>
      <w:tabs>
        <w:tab w:val="center" w:pos="4680"/>
        <w:tab w:val="right" w:pos="9360"/>
      </w:tabs>
      <w:spacing w:after="0" w:line="240" w:lineRule="auto"/>
      <w:rPr>
        <w:color w:val="000000"/>
      </w:rPr>
    </w:pPr>
    <w:r>
      <w:rPr>
        <w:color w:val="000000"/>
      </w:rPr>
      <w:tab/>
    </w:r>
  </w:p>
  <w:p w14:paraId="0DBA4B9A" w14:textId="3EBC9CA2" w:rsidR="007D6C32" w:rsidRPr="00D841DF" w:rsidRDefault="001F22DD">
    <w:pPr>
      <w:pBdr>
        <w:top w:val="nil"/>
        <w:left w:val="nil"/>
        <w:bottom w:val="nil"/>
        <w:right w:val="nil"/>
        <w:between w:val="nil"/>
      </w:pBdr>
      <w:tabs>
        <w:tab w:val="center" w:pos="4680"/>
        <w:tab w:val="right" w:pos="9360"/>
        <w:tab w:val="left" w:pos="2955"/>
      </w:tabs>
      <w:spacing w:after="0" w:line="240" w:lineRule="auto"/>
      <w:rPr>
        <w:color w:val="000000"/>
      </w:rPr>
    </w:pPr>
    <w:r>
      <w:rPr>
        <w:color w:val="000000"/>
      </w:rPr>
      <w:t xml:space="preserve">Updated </w:t>
    </w:r>
    <w:r w:rsidR="006217AC">
      <w:rPr>
        <w:color w:val="000000"/>
      </w:rPr>
      <w:t>July</w:t>
    </w:r>
    <w:r w:rsidR="000E7056">
      <w:rPr>
        <w:color w:val="00000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7B96" w14:textId="77777777" w:rsidR="00042959" w:rsidRDefault="00042959">
      <w:pPr>
        <w:spacing w:after="0" w:line="240" w:lineRule="auto"/>
      </w:pPr>
      <w:r>
        <w:separator/>
      </w:r>
    </w:p>
  </w:footnote>
  <w:footnote w:type="continuationSeparator" w:id="0">
    <w:p w14:paraId="00F50D21" w14:textId="77777777" w:rsidR="00042959" w:rsidRDefault="00042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36EC"/>
    <w:multiLevelType w:val="multilevel"/>
    <w:tmpl w:val="804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E5574"/>
    <w:multiLevelType w:val="hybridMultilevel"/>
    <w:tmpl w:val="23B8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047069">
    <w:abstractNumId w:val="0"/>
  </w:num>
  <w:num w:numId="2" w16cid:durableId="16641587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han Kepler">
    <w15:presenceInfo w15:providerId="AD" w15:userId="S::meke5477@colorado.edu::823e5b45-7159-4291-a0fc-1f43be054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B3"/>
    <w:rsid w:val="000016B8"/>
    <w:rsid w:val="00016676"/>
    <w:rsid w:val="00042959"/>
    <w:rsid w:val="00046E5A"/>
    <w:rsid w:val="00065604"/>
    <w:rsid w:val="000811E1"/>
    <w:rsid w:val="000845F6"/>
    <w:rsid w:val="00092A0E"/>
    <w:rsid w:val="000E5F49"/>
    <w:rsid w:val="000E7056"/>
    <w:rsid w:val="000F520C"/>
    <w:rsid w:val="0012200C"/>
    <w:rsid w:val="00127959"/>
    <w:rsid w:val="001871A5"/>
    <w:rsid w:val="001B3418"/>
    <w:rsid w:val="001D3624"/>
    <w:rsid w:val="001D4070"/>
    <w:rsid w:val="001F22DD"/>
    <w:rsid w:val="00240DA1"/>
    <w:rsid w:val="002463E6"/>
    <w:rsid w:val="00255FA0"/>
    <w:rsid w:val="00274148"/>
    <w:rsid w:val="0027763F"/>
    <w:rsid w:val="00327655"/>
    <w:rsid w:val="00385567"/>
    <w:rsid w:val="003A4317"/>
    <w:rsid w:val="003C5629"/>
    <w:rsid w:val="003C5DF6"/>
    <w:rsid w:val="003E1D01"/>
    <w:rsid w:val="003F6222"/>
    <w:rsid w:val="004063DD"/>
    <w:rsid w:val="00467EB9"/>
    <w:rsid w:val="004E76D0"/>
    <w:rsid w:val="004F1442"/>
    <w:rsid w:val="004F798A"/>
    <w:rsid w:val="00523103"/>
    <w:rsid w:val="005427FB"/>
    <w:rsid w:val="00555600"/>
    <w:rsid w:val="005573A9"/>
    <w:rsid w:val="00577761"/>
    <w:rsid w:val="005779B2"/>
    <w:rsid w:val="0058059E"/>
    <w:rsid w:val="00592F43"/>
    <w:rsid w:val="005D2493"/>
    <w:rsid w:val="006217AC"/>
    <w:rsid w:val="00646795"/>
    <w:rsid w:val="0068369C"/>
    <w:rsid w:val="006C4F76"/>
    <w:rsid w:val="006C6C16"/>
    <w:rsid w:val="006F60CD"/>
    <w:rsid w:val="00715801"/>
    <w:rsid w:val="007352B8"/>
    <w:rsid w:val="00743E5F"/>
    <w:rsid w:val="0074588F"/>
    <w:rsid w:val="0078288D"/>
    <w:rsid w:val="00797AB8"/>
    <w:rsid w:val="007B382C"/>
    <w:rsid w:val="007B571C"/>
    <w:rsid w:val="007B6214"/>
    <w:rsid w:val="007C5E48"/>
    <w:rsid w:val="007D6C32"/>
    <w:rsid w:val="00811D33"/>
    <w:rsid w:val="00861BCF"/>
    <w:rsid w:val="00864E68"/>
    <w:rsid w:val="00864FA8"/>
    <w:rsid w:val="00884704"/>
    <w:rsid w:val="008B1C7B"/>
    <w:rsid w:val="008F796F"/>
    <w:rsid w:val="0092568A"/>
    <w:rsid w:val="00973EF8"/>
    <w:rsid w:val="009B266D"/>
    <w:rsid w:val="009E5AE4"/>
    <w:rsid w:val="00A15B94"/>
    <w:rsid w:val="00A34ECF"/>
    <w:rsid w:val="00A81217"/>
    <w:rsid w:val="00AE3CBA"/>
    <w:rsid w:val="00AE5AD7"/>
    <w:rsid w:val="00B05C41"/>
    <w:rsid w:val="00B21DCB"/>
    <w:rsid w:val="00B444D2"/>
    <w:rsid w:val="00B47BB3"/>
    <w:rsid w:val="00B80194"/>
    <w:rsid w:val="00BA765E"/>
    <w:rsid w:val="00BD10DB"/>
    <w:rsid w:val="00BD1ECD"/>
    <w:rsid w:val="00BF2570"/>
    <w:rsid w:val="00C1436F"/>
    <w:rsid w:val="00C20850"/>
    <w:rsid w:val="00C439CD"/>
    <w:rsid w:val="00C453EA"/>
    <w:rsid w:val="00C678DE"/>
    <w:rsid w:val="00D36409"/>
    <w:rsid w:val="00DC1B6C"/>
    <w:rsid w:val="00DC780B"/>
    <w:rsid w:val="00E24D79"/>
    <w:rsid w:val="00E51478"/>
    <w:rsid w:val="00E60789"/>
    <w:rsid w:val="00E62A24"/>
    <w:rsid w:val="00E731DB"/>
    <w:rsid w:val="00F153F7"/>
    <w:rsid w:val="00F4148A"/>
    <w:rsid w:val="00F64133"/>
    <w:rsid w:val="00FF6C43"/>
    <w:rsid w:val="0245BDCC"/>
    <w:rsid w:val="06E4A2DE"/>
    <w:rsid w:val="0E67E4AB"/>
    <w:rsid w:val="1AD65FE4"/>
    <w:rsid w:val="22973319"/>
    <w:rsid w:val="23805B4D"/>
    <w:rsid w:val="2461B9B3"/>
    <w:rsid w:val="2EDD05C6"/>
    <w:rsid w:val="30938946"/>
    <w:rsid w:val="3536050B"/>
    <w:rsid w:val="3DBCD5A6"/>
    <w:rsid w:val="45B6859F"/>
    <w:rsid w:val="52DA898C"/>
    <w:rsid w:val="52E25D2E"/>
    <w:rsid w:val="594124C9"/>
    <w:rsid w:val="5A11DF70"/>
    <w:rsid w:val="7BCBCDE0"/>
    <w:rsid w:val="7D725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657B"/>
  <w15:chartTrackingRefBased/>
  <w15:docId w15:val="{D58806AD-9984-40ED-889E-00244DB9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B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B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1D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AE4"/>
    <w:rPr>
      <w:color w:val="0563C1" w:themeColor="hyperlink"/>
      <w:u w:val="single"/>
    </w:rPr>
  </w:style>
  <w:style w:type="paragraph" w:styleId="Header">
    <w:name w:val="header"/>
    <w:basedOn w:val="Normal"/>
    <w:link w:val="HeaderChar"/>
    <w:uiPriority w:val="99"/>
    <w:unhideWhenUsed/>
    <w:rsid w:val="00884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04"/>
  </w:style>
  <w:style w:type="paragraph" w:styleId="Footer">
    <w:name w:val="footer"/>
    <w:basedOn w:val="Normal"/>
    <w:link w:val="FooterChar"/>
    <w:uiPriority w:val="99"/>
    <w:unhideWhenUsed/>
    <w:rsid w:val="00884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04"/>
  </w:style>
  <w:style w:type="character" w:customStyle="1" w:styleId="Heading1Char">
    <w:name w:val="Heading 1 Char"/>
    <w:basedOn w:val="DefaultParagraphFont"/>
    <w:link w:val="Heading1"/>
    <w:uiPriority w:val="9"/>
    <w:rsid w:val="00A15B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B9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11D33"/>
    <w:rPr>
      <w:color w:val="605E5C"/>
      <w:shd w:val="clear" w:color="auto" w:fill="E1DFDD"/>
    </w:rPr>
  </w:style>
  <w:style w:type="paragraph" w:styleId="NormalWeb">
    <w:name w:val="Normal (Web)"/>
    <w:basedOn w:val="Normal"/>
    <w:uiPriority w:val="99"/>
    <w:semiHidden/>
    <w:unhideWhenUsed/>
    <w:rsid w:val="000E7056"/>
    <w:rPr>
      <w:rFonts w:ascii="Times New Roman" w:hAnsi="Times New Roman" w:cs="Times New Roman"/>
      <w:sz w:val="24"/>
      <w:szCs w:val="24"/>
    </w:rPr>
  </w:style>
  <w:style w:type="paragraph" w:styleId="Revision">
    <w:name w:val="Revision"/>
    <w:hidden/>
    <w:uiPriority w:val="99"/>
    <w:semiHidden/>
    <w:rsid w:val="006C6C16"/>
    <w:pPr>
      <w:spacing w:after="0" w:line="240" w:lineRule="auto"/>
    </w:pPr>
  </w:style>
  <w:style w:type="character" w:styleId="FollowedHyperlink">
    <w:name w:val="FollowedHyperlink"/>
    <w:basedOn w:val="DefaultParagraphFont"/>
    <w:uiPriority w:val="99"/>
    <w:semiHidden/>
    <w:unhideWhenUsed/>
    <w:rsid w:val="00DC780B"/>
    <w:rPr>
      <w:color w:val="954F72" w:themeColor="followedHyperlink"/>
      <w:u w:val="single"/>
    </w:rPr>
  </w:style>
  <w:style w:type="paragraph" w:styleId="ListParagraph">
    <w:name w:val="List Paragraph"/>
    <w:basedOn w:val="Normal"/>
    <w:uiPriority w:val="34"/>
    <w:qFormat/>
    <w:rsid w:val="003E1D01"/>
    <w:pPr>
      <w:ind w:left="720"/>
      <w:contextualSpacing/>
    </w:pPr>
  </w:style>
  <w:style w:type="character" w:customStyle="1" w:styleId="Heading3Char">
    <w:name w:val="Heading 3 Char"/>
    <w:basedOn w:val="DefaultParagraphFont"/>
    <w:link w:val="Heading3"/>
    <w:uiPriority w:val="9"/>
    <w:rsid w:val="003E1D0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3470">
      <w:bodyDiv w:val="1"/>
      <w:marLeft w:val="0"/>
      <w:marRight w:val="0"/>
      <w:marTop w:val="0"/>
      <w:marBottom w:val="0"/>
      <w:divBdr>
        <w:top w:val="none" w:sz="0" w:space="0" w:color="auto"/>
        <w:left w:val="none" w:sz="0" w:space="0" w:color="auto"/>
        <w:bottom w:val="none" w:sz="0" w:space="0" w:color="auto"/>
        <w:right w:val="none" w:sz="0" w:space="0" w:color="auto"/>
      </w:divBdr>
    </w:div>
    <w:div w:id="251672724">
      <w:bodyDiv w:val="1"/>
      <w:marLeft w:val="0"/>
      <w:marRight w:val="0"/>
      <w:marTop w:val="0"/>
      <w:marBottom w:val="0"/>
      <w:divBdr>
        <w:top w:val="none" w:sz="0" w:space="0" w:color="auto"/>
        <w:left w:val="none" w:sz="0" w:space="0" w:color="auto"/>
        <w:bottom w:val="none" w:sz="0" w:space="0" w:color="auto"/>
        <w:right w:val="none" w:sz="0" w:space="0" w:color="auto"/>
      </w:divBdr>
    </w:div>
    <w:div w:id="255066387">
      <w:bodyDiv w:val="1"/>
      <w:marLeft w:val="0"/>
      <w:marRight w:val="0"/>
      <w:marTop w:val="0"/>
      <w:marBottom w:val="0"/>
      <w:divBdr>
        <w:top w:val="none" w:sz="0" w:space="0" w:color="auto"/>
        <w:left w:val="none" w:sz="0" w:space="0" w:color="auto"/>
        <w:bottom w:val="none" w:sz="0" w:space="0" w:color="auto"/>
        <w:right w:val="none" w:sz="0" w:space="0" w:color="auto"/>
      </w:divBdr>
    </w:div>
    <w:div w:id="483201792">
      <w:bodyDiv w:val="1"/>
      <w:marLeft w:val="0"/>
      <w:marRight w:val="0"/>
      <w:marTop w:val="0"/>
      <w:marBottom w:val="0"/>
      <w:divBdr>
        <w:top w:val="none" w:sz="0" w:space="0" w:color="auto"/>
        <w:left w:val="none" w:sz="0" w:space="0" w:color="auto"/>
        <w:bottom w:val="none" w:sz="0" w:space="0" w:color="auto"/>
        <w:right w:val="none" w:sz="0" w:space="0" w:color="auto"/>
      </w:divBdr>
    </w:div>
    <w:div w:id="540440318">
      <w:bodyDiv w:val="1"/>
      <w:marLeft w:val="0"/>
      <w:marRight w:val="0"/>
      <w:marTop w:val="0"/>
      <w:marBottom w:val="0"/>
      <w:divBdr>
        <w:top w:val="none" w:sz="0" w:space="0" w:color="auto"/>
        <w:left w:val="none" w:sz="0" w:space="0" w:color="auto"/>
        <w:bottom w:val="none" w:sz="0" w:space="0" w:color="auto"/>
        <w:right w:val="none" w:sz="0" w:space="0" w:color="auto"/>
      </w:divBdr>
    </w:div>
    <w:div w:id="562254608">
      <w:bodyDiv w:val="1"/>
      <w:marLeft w:val="0"/>
      <w:marRight w:val="0"/>
      <w:marTop w:val="0"/>
      <w:marBottom w:val="0"/>
      <w:divBdr>
        <w:top w:val="none" w:sz="0" w:space="0" w:color="auto"/>
        <w:left w:val="none" w:sz="0" w:space="0" w:color="auto"/>
        <w:bottom w:val="none" w:sz="0" w:space="0" w:color="auto"/>
        <w:right w:val="none" w:sz="0" w:space="0" w:color="auto"/>
      </w:divBdr>
    </w:div>
    <w:div w:id="730468126">
      <w:bodyDiv w:val="1"/>
      <w:marLeft w:val="0"/>
      <w:marRight w:val="0"/>
      <w:marTop w:val="0"/>
      <w:marBottom w:val="0"/>
      <w:divBdr>
        <w:top w:val="none" w:sz="0" w:space="0" w:color="auto"/>
        <w:left w:val="none" w:sz="0" w:space="0" w:color="auto"/>
        <w:bottom w:val="none" w:sz="0" w:space="0" w:color="auto"/>
        <w:right w:val="none" w:sz="0" w:space="0" w:color="auto"/>
      </w:divBdr>
    </w:div>
    <w:div w:id="1031689102">
      <w:bodyDiv w:val="1"/>
      <w:marLeft w:val="0"/>
      <w:marRight w:val="0"/>
      <w:marTop w:val="0"/>
      <w:marBottom w:val="0"/>
      <w:divBdr>
        <w:top w:val="none" w:sz="0" w:space="0" w:color="auto"/>
        <w:left w:val="none" w:sz="0" w:space="0" w:color="auto"/>
        <w:bottom w:val="none" w:sz="0" w:space="0" w:color="auto"/>
        <w:right w:val="none" w:sz="0" w:space="0" w:color="auto"/>
      </w:divBdr>
    </w:div>
    <w:div w:id="1270039852">
      <w:bodyDiv w:val="1"/>
      <w:marLeft w:val="0"/>
      <w:marRight w:val="0"/>
      <w:marTop w:val="0"/>
      <w:marBottom w:val="0"/>
      <w:divBdr>
        <w:top w:val="none" w:sz="0" w:space="0" w:color="auto"/>
        <w:left w:val="none" w:sz="0" w:space="0" w:color="auto"/>
        <w:bottom w:val="none" w:sz="0" w:space="0" w:color="auto"/>
        <w:right w:val="none" w:sz="0" w:space="0" w:color="auto"/>
      </w:divBdr>
    </w:div>
    <w:div w:id="1499419187">
      <w:bodyDiv w:val="1"/>
      <w:marLeft w:val="0"/>
      <w:marRight w:val="0"/>
      <w:marTop w:val="0"/>
      <w:marBottom w:val="0"/>
      <w:divBdr>
        <w:top w:val="none" w:sz="0" w:space="0" w:color="auto"/>
        <w:left w:val="none" w:sz="0" w:space="0" w:color="auto"/>
        <w:bottom w:val="none" w:sz="0" w:space="0" w:color="auto"/>
        <w:right w:val="none" w:sz="0" w:space="0" w:color="auto"/>
      </w:divBdr>
    </w:div>
    <w:div w:id="1704012316">
      <w:bodyDiv w:val="1"/>
      <w:marLeft w:val="0"/>
      <w:marRight w:val="0"/>
      <w:marTop w:val="0"/>
      <w:marBottom w:val="0"/>
      <w:divBdr>
        <w:top w:val="none" w:sz="0" w:space="0" w:color="auto"/>
        <w:left w:val="none" w:sz="0" w:space="0" w:color="auto"/>
        <w:bottom w:val="none" w:sz="0" w:space="0" w:color="auto"/>
        <w:right w:val="none" w:sz="0" w:space="0" w:color="auto"/>
      </w:divBdr>
    </w:div>
    <w:div w:id="1861046396">
      <w:bodyDiv w:val="1"/>
      <w:marLeft w:val="0"/>
      <w:marRight w:val="0"/>
      <w:marTop w:val="0"/>
      <w:marBottom w:val="0"/>
      <w:divBdr>
        <w:top w:val="none" w:sz="0" w:space="0" w:color="auto"/>
        <w:left w:val="none" w:sz="0" w:space="0" w:color="auto"/>
        <w:bottom w:val="none" w:sz="0" w:space="0" w:color="auto"/>
        <w:right w:val="none" w:sz="0" w:space="0" w:color="auto"/>
      </w:divBdr>
    </w:div>
    <w:div w:id="21040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disabilityservices/" TargetMode="External"/><Relationship Id="rId18" Type="http://schemas.openxmlformats.org/officeDocument/2006/relationships/hyperlink" Target="https://www.colorado.edu/compliance/policies/student-classroom-course-related-behavior" TargetMode="External"/><Relationship Id="rId26" Type="http://schemas.openxmlformats.org/officeDocument/2006/relationships/hyperlink" Target="https://www.colorado.edu/oiec/support-resources" TargetMode="External"/><Relationship Id="rId3" Type="http://schemas.openxmlformats.org/officeDocument/2006/relationships/styles" Target="styles.xml"/><Relationship Id="rId21" Type="http://schemas.openxmlformats.org/officeDocument/2006/relationships/hyperlink" Target="https://www.colorado.edu/sccr/students/honor-code-and-student-code-conduc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orado.edu/sccr/students/honor-code-and-student-code-conduct" TargetMode="External"/><Relationship Id="rId17" Type="http://schemas.openxmlformats.org/officeDocument/2006/relationships/hyperlink" Target="https://www.colorado.edu/registrar/students/records/info/preferred" TargetMode="External"/><Relationship Id="rId25" Type="http://schemas.openxmlformats.org/officeDocument/2006/relationships/hyperlink" Target="https://www.colorado.edu/oiec/reporting-resolutions/making-report"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colorado.edu/compliance/policies/observance-religious-holidays-absences-classes-or-exams" TargetMode="External"/><Relationship Id="rId20" Type="http://schemas.openxmlformats.org/officeDocument/2006/relationships/hyperlink" Target="https://www.colorado.edu/oiec/" TargetMode="External"/><Relationship Id="rId29" Type="http://schemas.openxmlformats.org/officeDocument/2006/relationships/hyperlink" Target="https://www.colorado.edu/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sccr/honor-code" TargetMode="External"/><Relationship Id="rId24" Type="http://schemas.openxmlformats.org/officeDocument/2006/relationships/hyperlink" Target="mailto:OIEC@colorado.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lorado.edu/disabilityservices/students/temporary-medical-conditions" TargetMode="External"/><Relationship Id="rId23" Type="http://schemas.openxmlformats.org/officeDocument/2006/relationships/hyperlink" Target="https://www.colorado.edu/oiec/policies/protected-class-nondiscrimination-policy/protected-class-definitions" TargetMode="External"/><Relationship Id="rId28" Type="http://schemas.openxmlformats.org/officeDocument/2006/relationships/hyperlink" Target="https://www.colorado.edu/dontignoreit/" TargetMode="External"/><Relationship Id="rId10" Type="http://schemas.openxmlformats.org/officeDocument/2006/relationships/hyperlink" Target="mailto:StudentConduct@colorado.edu" TargetMode="External"/><Relationship Id="rId19" Type="http://schemas.openxmlformats.org/officeDocument/2006/relationships/hyperlink" Target="https://www.colorado.edu/sccr/students/honor-code-and-student-code-conduc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lorado.edu/sccr/students/honor-code-and-student-code-conduct" TargetMode="External"/><Relationship Id="rId14" Type="http://schemas.openxmlformats.org/officeDocument/2006/relationships/hyperlink" Target="mailto:DSinfo@colorado.edu" TargetMode="External"/><Relationship Id="rId22" Type="http://schemas.openxmlformats.org/officeDocument/2006/relationships/hyperlink" Target="https://www.colorado.edu/oiec/" TargetMode="External"/><Relationship Id="rId27" Type="http://schemas.openxmlformats.org/officeDocument/2006/relationships/hyperlink" Target="https://www.colorado.edu/oiec/" TargetMode="External"/><Relationship Id="rId30" Type="http://schemas.openxmlformats.org/officeDocument/2006/relationships/hyperlink" Target="http://colorado.edu/center/teaching-learning/teaching-technology-ai/teaching-ai/ai-syllabus-statements" TargetMode="External"/><Relationship Id="rId8" Type="http://schemas.openxmlformats.org/officeDocument/2006/relationships/hyperlink" Target="https://www.colorado.edu/sccr/honor-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63C4-EE29-479F-92E8-178C13327F19}">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Syllabus Statements Fall 2024</vt:lpstr>
    </vt:vector>
  </TitlesOfParts>
  <Company>University of Colorado Boulder</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Statements Fall 2025</dc:title>
  <dc:subject/>
  <dc:creator>Meghan Kepler</dc:creator>
  <cp:keywords/>
  <dc:description/>
  <cp:lastModifiedBy>Meghan Kepler</cp:lastModifiedBy>
  <cp:revision>3</cp:revision>
  <dcterms:created xsi:type="dcterms:W3CDTF">2025-08-14T18:17:00Z</dcterms:created>
  <dcterms:modified xsi:type="dcterms:W3CDTF">2025-08-14T18:21:00Z</dcterms:modified>
</cp:coreProperties>
</file>